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62D" w:rsidRDefault="0068562D" w:rsidP="0068562D">
      <w:pPr>
        <w:rPr>
          <w:rFonts w:ascii="Arial Narrow" w:hAnsi="Arial Narrow"/>
        </w:rPr>
      </w:pPr>
      <w:bookmarkStart w:id="0" w:name="_GoBack"/>
      <w:bookmarkEnd w:id="0"/>
      <w:r w:rsidRPr="00FF61EA">
        <w:rPr>
          <w:rFonts w:ascii="Arial Narrow" w:hAnsi="Arial Narrow"/>
          <w:highlight w:val="yellow"/>
        </w:rPr>
        <w:t>October XX, 2017</w:t>
      </w:r>
    </w:p>
    <w:p w:rsidR="0068562D" w:rsidRDefault="0068562D" w:rsidP="0068562D">
      <w:pPr>
        <w:rPr>
          <w:rFonts w:ascii="Arial Narrow" w:hAnsi="Arial Narrow"/>
          <w:b/>
        </w:rPr>
      </w:pPr>
    </w:p>
    <w:p w:rsidR="0068562D" w:rsidRDefault="0068562D" w:rsidP="0068562D">
      <w:pPr>
        <w:rPr>
          <w:rFonts w:ascii="Arial Narrow" w:hAnsi="Arial Narrow"/>
        </w:rPr>
      </w:pPr>
      <w:r>
        <w:rPr>
          <w:rFonts w:ascii="Arial Narrow" w:hAnsi="Arial Narrow"/>
        </w:rPr>
        <w:t>The Honorable Elaine L. Chao</w:t>
      </w:r>
    </w:p>
    <w:p w:rsidR="0068562D" w:rsidRDefault="0068562D" w:rsidP="0068562D">
      <w:pPr>
        <w:rPr>
          <w:rFonts w:ascii="Arial Narrow" w:hAnsi="Arial Narrow"/>
        </w:rPr>
      </w:pPr>
      <w:r>
        <w:rPr>
          <w:rFonts w:ascii="Arial Narrow" w:hAnsi="Arial Narrow"/>
        </w:rPr>
        <w:t>Secretary of Transportation</w:t>
      </w:r>
    </w:p>
    <w:p w:rsidR="0068562D" w:rsidRDefault="0068562D" w:rsidP="0068562D">
      <w:pPr>
        <w:rPr>
          <w:rFonts w:ascii="Arial Narrow" w:hAnsi="Arial Narrow"/>
        </w:rPr>
      </w:pPr>
      <w:r>
        <w:rPr>
          <w:rFonts w:ascii="Arial Narrow" w:hAnsi="Arial Narrow"/>
        </w:rPr>
        <w:t>U.S. Department of Transportation</w:t>
      </w:r>
    </w:p>
    <w:p w:rsidR="0068562D" w:rsidRDefault="0068562D" w:rsidP="0068562D">
      <w:pPr>
        <w:rPr>
          <w:rFonts w:ascii="Arial Narrow" w:hAnsi="Arial Narrow"/>
        </w:rPr>
      </w:pPr>
      <w:r>
        <w:rPr>
          <w:rFonts w:ascii="Arial Narrow" w:hAnsi="Arial Narrow"/>
        </w:rPr>
        <w:t>1200 New Jersey Avenue, SE</w:t>
      </w:r>
    </w:p>
    <w:p w:rsidR="0068562D" w:rsidRDefault="0068562D" w:rsidP="0068562D">
      <w:pPr>
        <w:rPr>
          <w:rFonts w:ascii="Arial Narrow" w:hAnsi="Arial Narrow"/>
        </w:rPr>
      </w:pPr>
      <w:r>
        <w:rPr>
          <w:rFonts w:ascii="Arial Narrow" w:hAnsi="Arial Narrow"/>
        </w:rPr>
        <w:t>Washington, D.C. 20590</w:t>
      </w:r>
    </w:p>
    <w:p w:rsidR="0068562D" w:rsidRDefault="0068562D" w:rsidP="0068562D">
      <w:pPr>
        <w:rPr>
          <w:rFonts w:ascii="Arial Narrow" w:hAnsi="Arial Narrow"/>
        </w:rPr>
      </w:pPr>
    </w:p>
    <w:p w:rsidR="0068562D" w:rsidRDefault="0068562D" w:rsidP="0068562D">
      <w:pPr>
        <w:rPr>
          <w:rFonts w:ascii="Arial Narrow" w:hAnsi="Arial Narrow"/>
        </w:rPr>
      </w:pPr>
      <w:r>
        <w:rPr>
          <w:rFonts w:ascii="Arial Narrow" w:hAnsi="Arial Narrow"/>
        </w:rPr>
        <w:t>Re: Docket No. DOT-OST-2017-0090</w:t>
      </w:r>
      <w:r>
        <w:rPr>
          <w:rFonts w:ascii="Arial Narrow" w:hAnsi="Arial Narrow"/>
        </w:rPr>
        <w:br/>
      </w:r>
    </w:p>
    <w:p w:rsidR="0068562D" w:rsidRDefault="0068562D" w:rsidP="0068562D">
      <w:pPr>
        <w:rPr>
          <w:rFonts w:ascii="Arial Narrow" w:hAnsi="Arial Narrow"/>
        </w:rPr>
      </w:pPr>
      <w:r>
        <w:rPr>
          <w:rFonts w:ascii="Arial Narrow" w:hAnsi="Arial Narrow"/>
        </w:rPr>
        <w:t>Dear Secretary Chao,</w:t>
      </w:r>
    </w:p>
    <w:p w:rsidR="0068562D" w:rsidRDefault="0068562D" w:rsidP="0068562D">
      <w:pPr>
        <w:rPr>
          <w:rFonts w:ascii="Arial Narrow" w:hAnsi="Arial Narrow"/>
        </w:rPr>
      </w:pPr>
    </w:p>
    <w:p w:rsidR="0068562D" w:rsidRDefault="0068562D" w:rsidP="0068562D">
      <w:pPr>
        <w:jc w:val="both"/>
        <w:rPr>
          <w:rFonts w:ascii="Arial Narrow" w:hAnsi="Arial Narrow"/>
        </w:rPr>
      </w:pPr>
      <w:r>
        <w:rPr>
          <w:rFonts w:ascii="Arial Narrow" w:hAnsi="Arial Narrow"/>
        </w:rPr>
        <w:t xml:space="preserve">On behalf of the Coalition for America’s Gateways and Trade Corridors (CAGTC), attached are comments in response to the Notice of Funding Opportunity (NOFO) for the Nationally Significant Freight and Highway Projects Program (INFRA Grants) for Fiscal Years 2017 and 2018. </w:t>
      </w:r>
    </w:p>
    <w:p w:rsidR="0068562D" w:rsidRDefault="0068562D" w:rsidP="0068562D">
      <w:pPr>
        <w:jc w:val="both"/>
        <w:rPr>
          <w:rFonts w:ascii="Arial Narrow" w:hAnsi="Arial Narrow"/>
        </w:rPr>
      </w:pPr>
    </w:p>
    <w:p w:rsidR="0068562D" w:rsidRDefault="0068562D" w:rsidP="0068562D">
      <w:pPr>
        <w:jc w:val="both"/>
        <w:rPr>
          <w:rFonts w:ascii="Arial Narrow" w:hAnsi="Arial Narrow"/>
        </w:rPr>
      </w:pPr>
      <w:r>
        <w:rPr>
          <w:rFonts w:ascii="Arial Narrow" w:hAnsi="Arial Narrow"/>
        </w:rPr>
        <w:t>CAGTC is a diverse group of more than 60 public and private organizations</w:t>
      </w:r>
      <w:r w:rsidR="00634915">
        <w:rPr>
          <w:rFonts w:ascii="Arial Narrow" w:hAnsi="Arial Narrow"/>
        </w:rPr>
        <w:t xml:space="preserve"> from across the 50 states and each mode</w:t>
      </w:r>
      <w:r>
        <w:rPr>
          <w:rFonts w:ascii="Arial Narrow" w:hAnsi="Arial Narrow"/>
        </w:rPr>
        <w:t xml:space="preserve"> dedicated to increasing federal investment in America’s multimodal freight infrastructure. In contrast to single mode interests, CAGTC’s foremost mission is to promote a seamless goods movement transportation system across all modes to enhance capacity and economic growth. </w:t>
      </w:r>
    </w:p>
    <w:p w:rsidR="0068562D" w:rsidRDefault="0068562D" w:rsidP="0068562D">
      <w:pPr>
        <w:jc w:val="both"/>
        <w:rPr>
          <w:rFonts w:ascii="Arial Narrow" w:hAnsi="Arial Narrow"/>
        </w:rPr>
      </w:pPr>
    </w:p>
    <w:p w:rsidR="007932C9" w:rsidRDefault="00F01B7A" w:rsidP="0068562D">
      <w:pPr>
        <w:jc w:val="both"/>
        <w:rPr>
          <w:rFonts w:ascii="Arial Narrow" w:hAnsi="Arial Narrow"/>
        </w:rPr>
      </w:pPr>
      <w:r>
        <w:rPr>
          <w:rFonts w:ascii="Arial Narrow" w:hAnsi="Arial Narrow"/>
        </w:rPr>
        <w:t xml:space="preserve">Unique from other types of transportation infrastructure spending, investment in the </w:t>
      </w:r>
      <w:r w:rsidR="00B024C2">
        <w:rPr>
          <w:rFonts w:ascii="Arial Narrow" w:hAnsi="Arial Narrow"/>
        </w:rPr>
        <w:t>nation’s</w:t>
      </w:r>
      <w:r>
        <w:rPr>
          <w:rFonts w:ascii="Arial Narrow" w:hAnsi="Arial Narrow"/>
        </w:rPr>
        <w:t xml:space="preserve"> multimodal freight network is an economic multiplier. Not only are jobs created immediately in the construction phase, but an efficient goods movement system attracts and </w:t>
      </w:r>
      <w:r w:rsidR="00B57674">
        <w:rPr>
          <w:rFonts w:ascii="Arial Narrow" w:hAnsi="Arial Narrow"/>
        </w:rPr>
        <w:t>retains</w:t>
      </w:r>
      <w:r>
        <w:rPr>
          <w:rFonts w:ascii="Arial Narrow" w:hAnsi="Arial Narrow"/>
        </w:rPr>
        <w:t xml:space="preserve"> U.S. businesses, supports exports, and benefits the economy for years to come.</w:t>
      </w:r>
      <w:r w:rsidR="00B024C2">
        <w:rPr>
          <w:rFonts w:ascii="Arial Narrow" w:hAnsi="Arial Narrow"/>
        </w:rPr>
        <w:t xml:space="preserve"> </w:t>
      </w:r>
      <w:r w:rsidR="0097531D">
        <w:rPr>
          <w:rFonts w:ascii="Arial Narrow" w:hAnsi="Arial Narrow"/>
        </w:rPr>
        <w:t>Competitive grants</w:t>
      </w:r>
      <w:r w:rsidR="00313772">
        <w:rPr>
          <w:rFonts w:ascii="Arial Narrow" w:hAnsi="Arial Narrow"/>
        </w:rPr>
        <w:t>, like INFRA,</w:t>
      </w:r>
      <w:r w:rsidR="0097531D">
        <w:rPr>
          <w:rFonts w:ascii="Arial Narrow" w:hAnsi="Arial Narrow"/>
        </w:rPr>
        <w:t xml:space="preserve"> are critical to funding large-scale freight infrastructure projects, which often cross jurisdiction boundaries and are difficult to fund through traditional distribution methods. </w:t>
      </w:r>
      <w:r w:rsidR="00D05B3A">
        <w:rPr>
          <w:rFonts w:ascii="Arial Narrow" w:hAnsi="Arial Narrow"/>
        </w:rPr>
        <w:t>F</w:t>
      </w:r>
      <w:r w:rsidR="001D663A">
        <w:rPr>
          <w:rFonts w:ascii="Arial Narrow" w:hAnsi="Arial Narrow"/>
        </w:rPr>
        <w:t xml:space="preserve">reight </w:t>
      </w:r>
      <w:r w:rsidR="00D05B3A">
        <w:rPr>
          <w:rFonts w:ascii="Arial Narrow" w:hAnsi="Arial Narrow"/>
        </w:rPr>
        <w:t>investment needs are great, as documented through the oversubscription of this program in its first round – for every $1 in</w:t>
      </w:r>
      <w:r w:rsidR="00FA20FF">
        <w:rPr>
          <w:rFonts w:ascii="Arial Narrow" w:hAnsi="Arial Narrow"/>
        </w:rPr>
        <w:t xml:space="preserve"> available</w:t>
      </w:r>
      <w:r w:rsidR="00D05B3A">
        <w:rPr>
          <w:rFonts w:ascii="Arial Narrow" w:hAnsi="Arial Narrow"/>
        </w:rPr>
        <w:t xml:space="preserve"> funding there were $13 in requests. </w:t>
      </w:r>
      <w:r w:rsidR="00464F30">
        <w:rPr>
          <w:rFonts w:ascii="Arial Narrow" w:hAnsi="Arial Narrow"/>
        </w:rPr>
        <w:t>F</w:t>
      </w:r>
      <w:r w:rsidR="00424804">
        <w:rPr>
          <w:rFonts w:ascii="Arial Narrow" w:hAnsi="Arial Narrow"/>
        </w:rPr>
        <w:t>unding</w:t>
      </w:r>
      <w:r w:rsidR="0029410A">
        <w:rPr>
          <w:rFonts w:ascii="Arial Narrow" w:hAnsi="Arial Narrow"/>
        </w:rPr>
        <w:t xml:space="preserve"> </w:t>
      </w:r>
      <w:r w:rsidR="00424804">
        <w:rPr>
          <w:rFonts w:ascii="Arial Narrow" w:hAnsi="Arial Narrow"/>
        </w:rPr>
        <w:t xml:space="preserve">available through this NOFO will be </w:t>
      </w:r>
      <w:r w:rsidR="00B73498">
        <w:rPr>
          <w:rFonts w:ascii="Arial Narrow" w:hAnsi="Arial Narrow"/>
        </w:rPr>
        <w:t xml:space="preserve">vital for making investments in our nation’s freight infrastructure network. </w:t>
      </w:r>
      <w:r w:rsidR="00424804">
        <w:rPr>
          <w:rFonts w:ascii="Arial Narrow" w:hAnsi="Arial Narrow"/>
        </w:rPr>
        <w:t xml:space="preserve"> </w:t>
      </w:r>
    </w:p>
    <w:p w:rsidR="007932C9" w:rsidRDefault="007932C9" w:rsidP="0068562D">
      <w:pPr>
        <w:jc w:val="both"/>
        <w:rPr>
          <w:rFonts w:ascii="Arial Narrow" w:hAnsi="Arial Narrow"/>
        </w:rPr>
      </w:pPr>
    </w:p>
    <w:p w:rsidR="0068562D" w:rsidRPr="00FE4D84" w:rsidRDefault="0068562D" w:rsidP="0068562D">
      <w:pPr>
        <w:jc w:val="both"/>
        <w:rPr>
          <w:rFonts w:ascii="Arial Narrow" w:hAnsi="Arial Narrow"/>
        </w:rPr>
      </w:pPr>
      <w:r>
        <w:rPr>
          <w:rFonts w:ascii="Arial Narrow" w:hAnsi="Arial Narrow"/>
        </w:rPr>
        <w:t xml:space="preserve">We thank USDOT for the opportunity to comment on this important notice and CAGTC respectfully submits </w:t>
      </w:r>
      <w:proofErr w:type="gramStart"/>
      <w:r>
        <w:rPr>
          <w:rFonts w:ascii="Arial Narrow" w:hAnsi="Arial Narrow"/>
        </w:rPr>
        <w:t>the</w:t>
      </w:r>
      <w:proofErr w:type="gramEnd"/>
      <w:r>
        <w:rPr>
          <w:rFonts w:ascii="Arial Narrow" w:hAnsi="Arial Narrow"/>
        </w:rPr>
        <w:t xml:space="preserve"> following comments on the INFRA NOFO in an effort to continue the positive developments shaping this freight-focused competitive grant program.  We hope these comments will be helpful. Should you have any questions, please do not hesitate to contact me. </w:t>
      </w:r>
    </w:p>
    <w:p w:rsidR="0068562D" w:rsidRPr="000F4771" w:rsidRDefault="0068562D" w:rsidP="0068562D">
      <w:pPr>
        <w:rPr>
          <w:rFonts w:ascii="Arial Narrow" w:hAnsi="Arial Narrow"/>
          <w:highlight w:val="yellow"/>
        </w:rPr>
      </w:pPr>
    </w:p>
    <w:p w:rsidR="0068562D" w:rsidRPr="00FE4D84" w:rsidRDefault="0068562D" w:rsidP="0068562D">
      <w:pPr>
        <w:rPr>
          <w:rFonts w:ascii="Arial Narrow" w:hAnsi="Arial Narrow"/>
        </w:rPr>
      </w:pPr>
      <w:r w:rsidRPr="00FE4D84">
        <w:rPr>
          <w:rFonts w:ascii="Arial Narrow" w:hAnsi="Arial Narrow"/>
        </w:rPr>
        <w:t>Sincerely,</w:t>
      </w:r>
    </w:p>
    <w:p w:rsidR="0068562D" w:rsidRPr="00FE4D84" w:rsidRDefault="0068562D" w:rsidP="0068562D">
      <w:pPr>
        <w:rPr>
          <w:rFonts w:ascii="Arial Narrow" w:hAnsi="Arial Narrow"/>
        </w:rPr>
      </w:pPr>
    </w:p>
    <w:p w:rsidR="0068562D" w:rsidRPr="00FE4D84" w:rsidRDefault="0068562D" w:rsidP="0068562D">
      <w:pPr>
        <w:rPr>
          <w:rFonts w:ascii="Arial Narrow" w:hAnsi="Arial Narrow"/>
        </w:rPr>
      </w:pPr>
      <w:r w:rsidRPr="00FE4D84">
        <w:rPr>
          <w:rFonts w:ascii="Arial Narrow" w:hAnsi="Arial Narrow"/>
        </w:rPr>
        <w:t xml:space="preserve">Elaine </w:t>
      </w:r>
      <w:proofErr w:type="spellStart"/>
      <w:r w:rsidRPr="00FE4D84">
        <w:rPr>
          <w:rFonts w:ascii="Arial Narrow" w:hAnsi="Arial Narrow"/>
        </w:rPr>
        <w:t>Nessle</w:t>
      </w:r>
      <w:proofErr w:type="spellEnd"/>
    </w:p>
    <w:p w:rsidR="0068562D" w:rsidRDefault="0068562D" w:rsidP="0068562D">
      <w:pPr>
        <w:rPr>
          <w:rFonts w:ascii="Arial Narrow" w:hAnsi="Arial Narrow"/>
        </w:rPr>
      </w:pPr>
      <w:r w:rsidRPr="00FE4D84">
        <w:rPr>
          <w:rFonts w:ascii="Arial Narrow" w:hAnsi="Arial Narrow"/>
        </w:rPr>
        <w:t>Executive Director</w:t>
      </w:r>
    </w:p>
    <w:p w:rsidR="006A1B34" w:rsidRDefault="006A1B34" w:rsidP="006A1B34">
      <w:pPr>
        <w:jc w:val="both"/>
        <w:rPr>
          <w:rFonts w:ascii="Arial Narrow" w:hAnsi="Arial Narrow"/>
          <w:b/>
          <w:i/>
        </w:rPr>
      </w:pPr>
    </w:p>
    <w:p w:rsidR="005872DA" w:rsidRDefault="005872DA" w:rsidP="006A1B34">
      <w:pPr>
        <w:jc w:val="both"/>
        <w:rPr>
          <w:rFonts w:ascii="Arial Narrow" w:hAnsi="Arial Narrow"/>
          <w:b/>
          <w:i/>
        </w:rPr>
      </w:pPr>
    </w:p>
    <w:p w:rsidR="001C1AA9" w:rsidRDefault="001C1AA9" w:rsidP="006A1B34">
      <w:pPr>
        <w:jc w:val="both"/>
        <w:rPr>
          <w:rFonts w:ascii="Arial Narrow" w:hAnsi="Arial Narrow"/>
          <w:b/>
          <w:i/>
        </w:rPr>
      </w:pPr>
    </w:p>
    <w:p w:rsidR="005872DA" w:rsidRDefault="005872DA" w:rsidP="006A1B34">
      <w:pPr>
        <w:jc w:val="both"/>
        <w:rPr>
          <w:rFonts w:ascii="Arial Narrow" w:hAnsi="Arial Narrow"/>
          <w:b/>
          <w:i/>
        </w:rPr>
      </w:pPr>
    </w:p>
    <w:p w:rsidR="006A1B34" w:rsidRDefault="006A1B34" w:rsidP="006A1B34">
      <w:pPr>
        <w:jc w:val="both"/>
        <w:rPr>
          <w:rFonts w:ascii="Arial Narrow" w:hAnsi="Arial Narrow"/>
          <w:b/>
          <w:i/>
        </w:rPr>
      </w:pPr>
    </w:p>
    <w:p w:rsidR="006A1B34" w:rsidRDefault="006A1B34" w:rsidP="006A1B34">
      <w:pPr>
        <w:jc w:val="both"/>
        <w:rPr>
          <w:rFonts w:ascii="Arial Narrow" w:hAnsi="Arial Narrow"/>
          <w:b/>
          <w:i/>
        </w:rPr>
      </w:pPr>
    </w:p>
    <w:p w:rsidR="00B761DC" w:rsidRDefault="00B761DC" w:rsidP="00F77D57">
      <w:pPr>
        <w:pStyle w:val="NoSpacing"/>
        <w:rPr>
          <w:rFonts w:ascii="Arial Narrow" w:hAnsi="Arial Narrow"/>
          <w:bCs/>
          <w:sz w:val="24"/>
          <w:szCs w:val="24"/>
        </w:rPr>
      </w:pPr>
    </w:p>
    <w:p w:rsidR="00CF5ABA" w:rsidRDefault="00CF5ABA" w:rsidP="00F77D57">
      <w:pPr>
        <w:pStyle w:val="NoSpacing"/>
        <w:rPr>
          <w:rFonts w:ascii="Arial Narrow" w:hAnsi="Arial Narrow"/>
          <w:bCs/>
          <w:sz w:val="24"/>
          <w:szCs w:val="24"/>
        </w:rPr>
      </w:pPr>
      <w:r>
        <w:rPr>
          <w:rFonts w:ascii="Arial Narrow" w:hAnsi="Arial Narrow"/>
          <w:bCs/>
          <w:sz w:val="24"/>
          <w:szCs w:val="24"/>
        </w:rPr>
        <w:lastRenderedPageBreak/>
        <w:t>Coalition for America’s Gateways and Trade Corridors</w:t>
      </w:r>
    </w:p>
    <w:p w:rsidR="00CF5ABA" w:rsidRPr="00CF5ABA" w:rsidRDefault="00CF5ABA" w:rsidP="00F77D57">
      <w:pPr>
        <w:pStyle w:val="NoSpacing"/>
        <w:rPr>
          <w:rFonts w:ascii="Arial Narrow" w:hAnsi="Arial Narrow"/>
          <w:bCs/>
          <w:sz w:val="24"/>
          <w:szCs w:val="24"/>
        </w:rPr>
      </w:pPr>
      <w:r>
        <w:rPr>
          <w:rFonts w:ascii="Arial Narrow" w:hAnsi="Arial Narrow"/>
          <w:bCs/>
          <w:sz w:val="24"/>
          <w:szCs w:val="24"/>
        </w:rPr>
        <w:t xml:space="preserve">Subject: Comments Regarding </w:t>
      </w:r>
      <w:r>
        <w:rPr>
          <w:rFonts w:ascii="Arial Narrow" w:hAnsi="Arial Narrow"/>
        </w:rPr>
        <w:t>Docket No. DOT-OST-2017-0090</w:t>
      </w:r>
      <w:r>
        <w:rPr>
          <w:rFonts w:ascii="Arial Narrow" w:hAnsi="Arial Narrow"/>
        </w:rPr>
        <w:br/>
      </w:r>
    </w:p>
    <w:p w:rsidR="00F77D57" w:rsidRDefault="00066E53" w:rsidP="00F77D57">
      <w:pPr>
        <w:pStyle w:val="NoSpacing"/>
        <w:rPr>
          <w:rFonts w:ascii="Arial Narrow" w:hAnsi="Arial Narrow"/>
          <w:b/>
          <w:bCs/>
          <w:sz w:val="24"/>
          <w:szCs w:val="24"/>
        </w:rPr>
      </w:pPr>
      <w:r>
        <w:rPr>
          <w:rFonts w:ascii="Arial Narrow" w:hAnsi="Arial Narrow"/>
          <w:b/>
          <w:bCs/>
          <w:sz w:val="24"/>
          <w:szCs w:val="24"/>
        </w:rPr>
        <w:t xml:space="preserve">Administer the INFRA Program with a Primary Focus on Freight </w:t>
      </w:r>
      <w:r w:rsidR="00E224D2">
        <w:rPr>
          <w:rFonts w:ascii="Arial Narrow" w:hAnsi="Arial Narrow"/>
          <w:b/>
          <w:bCs/>
          <w:sz w:val="24"/>
          <w:szCs w:val="24"/>
        </w:rPr>
        <w:t>Infrastructure</w:t>
      </w:r>
    </w:p>
    <w:p w:rsidR="00813D8D" w:rsidRDefault="00813D8D" w:rsidP="00E224D2">
      <w:pPr>
        <w:pStyle w:val="NoSpacing"/>
        <w:jc w:val="both"/>
        <w:rPr>
          <w:rFonts w:ascii="Arial Narrow" w:hAnsi="Arial Narrow"/>
          <w:bCs/>
          <w:sz w:val="24"/>
          <w:szCs w:val="24"/>
        </w:rPr>
      </w:pPr>
      <w:r>
        <w:rPr>
          <w:rFonts w:ascii="Arial Narrow" w:hAnsi="Arial Narrow"/>
          <w:bCs/>
          <w:sz w:val="24"/>
          <w:szCs w:val="24"/>
        </w:rPr>
        <w:t>Public investment in our nation’s multimodal freight network is chronically inadequate to meet growing demands.</w:t>
      </w:r>
      <w:r w:rsidR="00E224D2">
        <w:rPr>
          <w:rFonts w:ascii="Arial Narrow" w:hAnsi="Arial Narrow"/>
          <w:bCs/>
          <w:sz w:val="24"/>
          <w:szCs w:val="24"/>
        </w:rPr>
        <w:t xml:space="preserve"> According to the U.S. Department of Transportation’s (USDOT) </w:t>
      </w:r>
      <w:r w:rsidR="00E224D2">
        <w:rPr>
          <w:rFonts w:ascii="Arial Narrow" w:hAnsi="Arial Narrow"/>
          <w:bCs/>
          <w:i/>
          <w:sz w:val="24"/>
          <w:szCs w:val="24"/>
        </w:rPr>
        <w:t xml:space="preserve">Beyond Traffic 2045, </w:t>
      </w:r>
      <w:r w:rsidR="00E224D2">
        <w:rPr>
          <w:rFonts w:ascii="Arial Narrow" w:hAnsi="Arial Narrow"/>
          <w:bCs/>
          <w:sz w:val="24"/>
          <w:szCs w:val="24"/>
        </w:rPr>
        <w:t>freight volume is projected to increase by more than 40 percent by the year 2045</w:t>
      </w:r>
      <w:r w:rsidR="00E224D2">
        <w:rPr>
          <w:rStyle w:val="FootnoteReference"/>
          <w:rFonts w:ascii="Arial Narrow" w:hAnsi="Arial Narrow"/>
          <w:bCs/>
          <w:sz w:val="24"/>
          <w:szCs w:val="24"/>
        </w:rPr>
        <w:footnoteReference w:id="1"/>
      </w:r>
      <w:r w:rsidR="00E224D2">
        <w:rPr>
          <w:rFonts w:ascii="Arial Narrow" w:hAnsi="Arial Narrow"/>
          <w:bCs/>
          <w:sz w:val="24"/>
          <w:szCs w:val="24"/>
        </w:rPr>
        <w:t xml:space="preserve">, placing strain on existing infrastructure. </w:t>
      </w:r>
      <w:r>
        <w:rPr>
          <w:rFonts w:ascii="Arial Narrow" w:hAnsi="Arial Narrow"/>
          <w:bCs/>
          <w:sz w:val="24"/>
          <w:szCs w:val="24"/>
        </w:rPr>
        <w:t>Keenly aware of this growing need, t</w:t>
      </w:r>
      <w:r w:rsidR="00E224D2">
        <w:rPr>
          <w:rFonts w:ascii="Arial Narrow" w:hAnsi="Arial Narrow"/>
          <w:bCs/>
          <w:sz w:val="24"/>
          <w:szCs w:val="24"/>
        </w:rPr>
        <w:t xml:space="preserve">hrough 2015’s Fixing America’s Surface Transportation Act (FAST Act) </w:t>
      </w:r>
      <w:r w:rsidR="00FE34C4" w:rsidRPr="00E224D2">
        <w:rPr>
          <w:rFonts w:ascii="Arial Narrow" w:hAnsi="Arial Narrow"/>
          <w:bCs/>
          <w:sz w:val="24"/>
          <w:szCs w:val="24"/>
        </w:rPr>
        <w:t>Congress</w:t>
      </w:r>
      <w:r w:rsidR="009A0F0F">
        <w:rPr>
          <w:rFonts w:ascii="Arial Narrow" w:hAnsi="Arial Narrow"/>
          <w:bCs/>
          <w:sz w:val="24"/>
          <w:szCs w:val="24"/>
        </w:rPr>
        <w:t xml:space="preserve"> </w:t>
      </w:r>
      <w:r w:rsidR="00E224D2">
        <w:rPr>
          <w:rFonts w:ascii="Arial Narrow" w:hAnsi="Arial Narrow"/>
          <w:bCs/>
          <w:sz w:val="24"/>
          <w:szCs w:val="24"/>
        </w:rPr>
        <w:t>developed</w:t>
      </w:r>
      <w:r w:rsidR="009A0F0F">
        <w:rPr>
          <w:rFonts w:ascii="Arial Narrow" w:hAnsi="Arial Narrow"/>
          <w:bCs/>
          <w:sz w:val="24"/>
          <w:szCs w:val="24"/>
        </w:rPr>
        <w:t xml:space="preserve"> the</w:t>
      </w:r>
      <w:r w:rsidR="00E224D2">
        <w:rPr>
          <w:rFonts w:ascii="Arial Narrow" w:hAnsi="Arial Narrow"/>
          <w:bCs/>
          <w:sz w:val="24"/>
          <w:szCs w:val="24"/>
        </w:rPr>
        <w:t xml:space="preserve"> Nationally Significant Freight and Highway Projects Program</w:t>
      </w:r>
      <w:r w:rsidR="009A0F0F">
        <w:rPr>
          <w:rFonts w:ascii="Arial Narrow" w:hAnsi="Arial Narrow"/>
          <w:bCs/>
          <w:sz w:val="24"/>
          <w:szCs w:val="24"/>
        </w:rPr>
        <w:t xml:space="preserve"> </w:t>
      </w:r>
      <w:r w:rsidR="00E224D2">
        <w:rPr>
          <w:rFonts w:ascii="Arial Narrow" w:hAnsi="Arial Narrow"/>
          <w:bCs/>
          <w:sz w:val="24"/>
          <w:szCs w:val="24"/>
        </w:rPr>
        <w:t>(</w:t>
      </w:r>
      <w:r w:rsidR="009A0F0F">
        <w:rPr>
          <w:rFonts w:ascii="Arial Narrow" w:hAnsi="Arial Narrow"/>
          <w:bCs/>
          <w:sz w:val="24"/>
          <w:szCs w:val="24"/>
        </w:rPr>
        <w:t>NSFHPP</w:t>
      </w:r>
      <w:r w:rsidR="00E224D2">
        <w:rPr>
          <w:rFonts w:ascii="Arial Narrow" w:hAnsi="Arial Narrow"/>
          <w:bCs/>
          <w:sz w:val="24"/>
          <w:szCs w:val="24"/>
        </w:rPr>
        <w:t xml:space="preserve"> or INFRA)</w:t>
      </w:r>
      <w:r w:rsidR="009A0F0F">
        <w:rPr>
          <w:rFonts w:ascii="Arial Narrow" w:hAnsi="Arial Narrow"/>
          <w:bCs/>
          <w:sz w:val="24"/>
          <w:szCs w:val="24"/>
        </w:rPr>
        <w:t xml:space="preserve"> to make investments in large freight and highway projects. Criteria codified in law focused on goods movement infrastructure and included </w:t>
      </w:r>
      <w:r w:rsidR="00165173">
        <w:rPr>
          <w:rFonts w:ascii="Arial Narrow" w:hAnsi="Arial Narrow"/>
          <w:bCs/>
          <w:sz w:val="24"/>
          <w:szCs w:val="24"/>
        </w:rPr>
        <w:t xml:space="preserve">goals </w:t>
      </w:r>
      <w:r w:rsidR="009A0F0F">
        <w:rPr>
          <w:rFonts w:ascii="Arial Narrow" w:hAnsi="Arial Narrow"/>
          <w:bCs/>
          <w:sz w:val="24"/>
          <w:szCs w:val="24"/>
        </w:rPr>
        <w:t>of</w:t>
      </w:r>
      <w:r w:rsidR="00165173">
        <w:rPr>
          <w:rFonts w:ascii="Arial Narrow" w:hAnsi="Arial Narrow"/>
          <w:bCs/>
          <w:sz w:val="24"/>
          <w:szCs w:val="24"/>
        </w:rPr>
        <w:t xml:space="preserve"> </w:t>
      </w:r>
      <w:r w:rsidR="009A0F0F">
        <w:rPr>
          <w:rFonts w:ascii="Arial Narrow" w:hAnsi="Arial Narrow"/>
          <w:bCs/>
          <w:sz w:val="24"/>
          <w:szCs w:val="24"/>
        </w:rPr>
        <w:t>improving</w:t>
      </w:r>
      <w:r w:rsidR="00165173">
        <w:rPr>
          <w:rFonts w:ascii="Arial Narrow" w:hAnsi="Arial Narrow"/>
          <w:bCs/>
          <w:sz w:val="24"/>
          <w:szCs w:val="24"/>
        </w:rPr>
        <w:t xml:space="preserve"> the safety, efficiency, and reliability of the movement of freight and people; generat</w:t>
      </w:r>
      <w:r w:rsidR="009A0F0F">
        <w:rPr>
          <w:rFonts w:ascii="Arial Narrow" w:hAnsi="Arial Narrow"/>
          <w:bCs/>
          <w:sz w:val="24"/>
          <w:szCs w:val="24"/>
        </w:rPr>
        <w:t>ing</w:t>
      </w:r>
      <w:r w:rsidR="00165173">
        <w:rPr>
          <w:rFonts w:ascii="Arial Narrow" w:hAnsi="Arial Narrow"/>
          <w:bCs/>
          <w:sz w:val="24"/>
          <w:szCs w:val="24"/>
        </w:rPr>
        <w:t xml:space="preserve"> national or regional economic benefits; reduc</w:t>
      </w:r>
      <w:r w:rsidR="00F60D70">
        <w:rPr>
          <w:rFonts w:ascii="Arial Narrow" w:hAnsi="Arial Narrow"/>
          <w:bCs/>
          <w:sz w:val="24"/>
          <w:szCs w:val="24"/>
        </w:rPr>
        <w:t>ing</w:t>
      </w:r>
      <w:r w:rsidR="00165173">
        <w:rPr>
          <w:rFonts w:ascii="Arial Narrow" w:hAnsi="Arial Narrow"/>
          <w:bCs/>
          <w:sz w:val="24"/>
          <w:szCs w:val="24"/>
        </w:rPr>
        <w:t xml:space="preserve"> congestion and bottlenecks; improv</w:t>
      </w:r>
      <w:r w:rsidR="009A0F0F">
        <w:rPr>
          <w:rFonts w:ascii="Arial Narrow" w:hAnsi="Arial Narrow"/>
          <w:bCs/>
          <w:sz w:val="24"/>
          <w:szCs w:val="24"/>
        </w:rPr>
        <w:t>ing</w:t>
      </w:r>
      <w:r w:rsidR="00165173">
        <w:rPr>
          <w:rFonts w:ascii="Arial Narrow" w:hAnsi="Arial Narrow"/>
          <w:bCs/>
          <w:sz w:val="24"/>
          <w:szCs w:val="24"/>
        </w:rPr>
        <w:t xml:space="preserve"> modal connectivity for freight transportation; enhanc</w:t>
      </w:r>
      <w:r w:rsidR="009A0F0F">
        <w:rPr>
          <w:rFonts w:ascii="Arial Narrow" w:hAnsi="Arial Narrow"/>
          <w:bCs/>
          <w:sz w:val="24"/>
          <w:szCs w:val="24"/>
        </w:rPr>
        <w:t>ing</w:t>
      </w:r>
      <w:r w:rsidR="00165173">
        <w:rPr>
          <w:rFonts w:ascii="Arial Narrow" w:hAnsi="Arial Narrow"/>
          <w:bCs/>
          <w:sz w:val="24"/>
          <w:szCs w:val="24"/>
        </w:rPr>
        <w:t xml:space="preserve"> the resiliency of critical infrastructure; improv</w:t>
      </w:r>
      <w:r w:rsidR="009A0F0F">
        <w:rPr>
          <w:rFonts w:ascii="Arial Narrow" w:hAnsi="Arial Narrow"/>
          <w:bCs/>
          <w:sz w:val="24"/>
          <w:szCs w:val="24"/>
        </w:rPr>
        <w:t>ing</w:t>
      </w:r>
      <w:r w:rsidR="00165173">
        <w:rPr>
          <w:rFonts w:ascii="Arial Narrow" w:hAnsi="Arial Narrow"/>
          <w:bCs/>
          <w:sz w:val="24"/>
          <w:szCs w:val="24"/>
        </w:rPr>
        <w:t xml:space="preserve"> roadways to national energy security; and address</w:t>
      </w:r>
      <w:r w:rsidR="009A0F0F">
        <w:rPr>
          <w:rFonts w:ascii="Arial Narrow" w:hAnsi="Arial Narrow"/>
          <w:bCs/>
          <w:sz w:val="24"/>
          <w:szCs w:val="24"/>
        </w:rPr>
        <w:t>ing</w:t>
      </w:r>
      <w:r w:rsidR="00165173">
        <w:rPr>
          <w:rFonts w:ascii="Arial Narrow" w:hAnsi="Arial Narrow"/>
          <w:bCs/>
          <w:sz w:val="24"/>
          <w:szCs w:val="24"/>
        </w:rPr>
        <w:t xml:space="preserve"> the impact of population growth (FAST Act, Sec. 1105). </w:t>
      </w:r>
    </w:p>
    <w:p w:rsidR="00813D8D" w:rsidRDefault="00813D8D" w:rsidP="00E224D2">
      <w:pPr>
        <w:pStyle w:val="NoSpacing"/>
        <w:jc w:val="both"/>
        <w:rPr>
          <w:rFonts w:ascii="Arial Narrow" w:hAnsi="Arial Narrow"/>
          <w:bCs/>
          <w:sz w:val="24"/>
          <w:szCs w:val="24"/>
        </w:rPr>
      </w:pPr>
    </w:p>
    <w:p w:rsidR="00165173" w:rsidRDefault="00813D8D" w:rsidP="00B6162C">
      <w:pPr>
        <w:pStyle w:val="NoSpacing"/>
        <w:jc w:val="both"/>
        <w:rPr>
          <w:rFonts w:ascii="Arial Narrow" w:hAnsi="Arial Narrow"/>
          <w:bCs/>
          <w:sz w:val="24"/>
          <w:szCs w:val="24"/>
        </w:rPr>
      </w:pPr>
      <w:r>
        <w:rPr>
          <w:rFonts w:ascii="Arial Narrow" w:hAnsi="Arial Narrow"/>
          <w:bCs/>
          <w:sz w:val="24"/>
          <w:szCs w:val="24"/>
        </w:rPr>
        <w:t xml:space="preserve">Differing from FAST Act statute, the Notice of Funding Opportunity (NOFO) lacks stated emphasis on freight mobility. </w:t>
      </w:r>
      <w:r w:rsidR="003002ED">
        <w:rPr>
          <w:rFonts w:ascii="Arial Narrow" w:hAnsi="Arial Narrow"/>
          <w:bCs/>
          <w:sz w:val="24"/>
          <w:szCs w:val="24"/>
        </w:rPr>
        <w:t xml:space="preserve">Any deviation from the authorizers’ intent threatens </w:t>
      </w:r>
      <w:r w:rsidR="00E224D2">
        <w:rPr>
          <w:rFonts w:ascii="Arial Narrow" w:hAnsi="Arial Narrow"/>
          <w:bCs/>
          <w:sz w:val="24"/>
          <w:szCs w:val="24"/>
        </w:rPr>
        <w:t>program</w:t>
      </w:r>
      <w:r w:rsidR="003002ED">
        <w:rPr>
          <w:rFonts w:ascii="Arial Narrow" w:hAnsi="Arial Narrow"/>
          <w:bCs/>
          <w:sz w:val="24"/>
          <w:szCs w:val="24"/>
        </w:rPr>
        <w:t xml:space="preserve"> longevity</w:t>
      </w:r>
      <w:r>
        <w:rPr>
          <w:rFonts w:ascii="Arial Narrow" w:hAnsi="Arial Narrow"/>
          <w:bCs/>
          <w:sz w:val="24"/>
          <w:szCs w:val="24"/>
        </w:rPr>
        <w:t xml:space="preserve"> and w</w:t>
      </w:r>
      <w:r w:rsidR="00E224D2">
        <w:rPr>
          <w:rFonts w:ascii="Arial Narrow" w:hAnsi="Arial Narrow"/>
          <w:bCs/>
          <w:sz w:val="24"/>
          <w:szCs w:val="24"/>
        </w:rPr>
        <w:t xml:space="preserve">e encourage USDOT to maintain the program’s emphasis on funding high-impact goods movement projects that improve the flow of goods. </w:t>
      </w:r>
    </w:p>
    <w:p w:rsidR="00F77D57" w:rsidRDefault="00F77D57" w:rsidP="00F77D57">
      <w:pPr>
        <w:pStyle w:val="NoSpacing"/>
        <w:rPr>
          <w:rFonts w:ascii="Arial Narrow" w:hAnsi="Arial Narrow"/>
          <w:sz w:val="24"/>
          <w:szCs w:val="24"/>
        </w:rPr>
      </w:pPr>
    </w:p>
    <w:p w:rsidR="00E224D2" w:rsidRDefault="00A96645" w:rsidP="00F77D57">
      <w:pPr>
        <w:pStyle w:val="NoSpacing"/>
        <w:rPr>
          <w:rFonts w:ascii="Arial Narrow" w:hAnsi="Arial Narrow"/>
          <w:b/>
          <w:sz w:val="24"/>
          <w:szCs w:val="24"/>
        </w:rPr>
      </w:pPr>
      <w:r>
        <w:rPr>
          <w:rFonts w:ascii="Arial Narrow" w:hAnsi="Arial Narrow"/>
          <w:b/>
          <w:sz w:val="24"/>
          <w:szCs w:val="24"/>
        </w:rPr>
        <w:t xml:space="preserve">Public-Private Partnerships Should </w:t>
      </w:r>
      <w:r w:rsidR="00842337">
        <w:rPr>
          <w:rFonts w:ascii="Arial Narrow" w:hAnsi="Arial Narrow"/>
          <w:b/>
          <w:sz w:val="24"/>
          <w:szCs w:val="24"/>
        </w:rPr>
        <w:t>B</w:t>
      </w:r>
      <w:r>
        <w:rPr>
          <w:rFonts w:ascii="Arial Narrow" w:hAnsi="Arial Narrow"/>
          <w:b/>
          <w:sz w:val="24"/>
          <w:szCs w:val="24"/>
        </w:rPr>
        <w:t xml:space="preserve">e </w:t>
      </w:r>
      <w:r w:rsidR="00E224D2">
        <w:rPr>
          <w:rFonts w:ascii="Arial Narrow" w:hAnsi="Arial Narrow"/>
          <w:b/>
          <w:sz w:val="24"/>
          <w:szCs w:val="24"/>
        </w:rPr>
        <w:t>Encouraged When Appropriate, Not Required for Success</w:t>
      </w:r>
    </w:p>
    <w:p w:rsidR="00A3300B" w:rsidRDefault="00E224D2">
      <w:pPr>
        <w:pStyle w:val="NoSpacing"/>
        <w:jc w:val="both"/>
        <w:rPr>
          <w:rFonts w:ascii="Arial Narrow" w:hAnsi="Arial Narrow"/>
          <w:bCs/>
        </w:rPr>
      </w:pPr>
      <w:r>
        <w:rPr>
          <w:rFonts w:ascii="Arial Narrow" w:hAnsi="Arial Narrow"/>
          <w:bCs/>
          <w:sz w:val="24"/>
          <w:szCs w:val="24"/>
        </w:rPr>
        <w:t>While c</w:t>
      </w:r>
      <w:r w:rsidR="00B357F5" w:rsidRPr="00B357F5">
        <w:rPr>
          <w:rFonts w:ascii="Arial Narrow" w:hAnsi="Arial Narrow"/>
          <w:bCs/>
          <w:sz w:val="24"/>
          <w:szCs w:val="24"/>
        </w:rPr>
        <w:t>ompetitive grants have repeatedly shown their ability to attract private sector</w:t>
      </w:r>
      <w:r>
        <w:rPr>
          <w:rFonts w:ascii="Arial Narrow" w:hAnsi="Arial Narrow"/>
          <w:bCs/>
          <w:sz w:val="24"/>
          <w:szCs w:val="24"/>
        </w:rPr>
        <w:t xml:space="preserve"> dollars, public-private partnerships are not the solution to </w:t>
      </w:r>
      <w:r w:rsidR="0002049A">
        <w:rPr>
          <w:rFonts w:ascii="Arial Narrow" w:hAnsi="Arial Narrow"/>
          <w:bCs/>
          <w:sz w:val="24"/>
          <w:szCs w:val="24"/>
        </w:rPr>
        <w:t>each i</w:t>
      </w:r>
      <w:r>
        <w:rPr>
          <w:rFonts w:ascii="Arial Narrow" w:hAnsi="Arial Narrow"/>
          <w:bCs/>
          <w:sz w:val="24"/>
          <w:szCs w:val="24"/>
        </w:rPr>
        <w:t xml:space="preserve">nfrastructure need. In fact, </w:t>
      </w:r>
      <w:r w:rsidR="00B357F5" w:rsidRPr="00B357F5">
        <w:rPr>
          <w:rFonts w:ascii="Arial Narrow" w:hAnsi="Arial Narrow"/>
          <w:bCs/>
          <w:sz w:val="24"/>
          <w:szCs w:val="24"/>
        </w:rPr>
        <w:t>some states limit public-private partnerships while others lack enabling laws.</w:t>
      </w:r>
      <w:r w:rsidR="00B96BE4">
        <w:rPr>
          <w:rFonts w:ascii="Arial Narrow" w:hAnsi="Arial Narrow"/>
          <w:bCs/>
          <w:sz w:val="24"/>
          <w:szCs w:val="24"/>
        </w:rPr>
        <w:t xml:space="preserve"> </w:t>
      </w:r>
      <w:ins w:id="1" w:author="kcross" w:date="2017-10-24T15:15:00Z">
        <w:r w:rsidR="00B96BE4">
          <w:rPr>
            <w:rFonts w:ascii="Arial Narrow" w:hAnsi="Arial Narrow"/>
            <w:bCs/>
            <w:sz w:val="24"/>
            <w:szCs w:val="24"/>
          </w:rPr>
          <w:t>There also exist barriers in federal policy that make such arrangements difficult, such as complex project approval processes that can dissuade private firms from investing.</w:t>
        </w:r>
        <w:r w:rsidR="003A2213">
          <w:rPr>
            <w:rFonts w:ascii="Arial Narrow" w:hAnsi="Arial Narrow"/>
            <w:bCs/>
            <w:sz w:val="24"/>
            <w:szCs w:val="24"/>
          </w:rPr>
          <w:t xml:space="preserve"> </w:t>
        </w:r>
      </w:ins>
      <w:r w:rsidR="001261D5">
        <w:rPr>
          <w:rFonts w:ascii="Arial Narrow" w:hAnsi="Arial Narrow"/>
          <w:bCs/>
          <w:sz w:val="24"/>
          <w:szCs w:val="24"/>
        </w:rPr>
        <w:t xml:space="preserve">In some cases, private industry would prefer a variable term lease or tenant relationship. </w:t>
      </w:r>
      <w:r>
        <w:rPr>
          <w:rFonts w:ascii="Arial Narrow" w:hAnsi="Arial Narrow"/>
          <w:bCs/>
          <w:sz w:val="24"/>
          <w:szCs w:val="24"/>
        </w:rPr>
        <w:t>Projects should be evaluated on their ability to meet the program’s goals through the use of measurable and objective criteria</w:t>
      </w:r>
      <w:ins w:id="2" w:author="kcross" w:date="2017-10-24T15:15:00Z">
        <w:r w:rsidR="003A2213">
          <w:rPr>
            <w:rFonts w:ascii="Arial Narrow" w:hAnsi="Arial Narrow"/>
            <w:bCs/>
            <w:sz w:val="24"/>
            <w:szCs w:val="24"/>
          </w:rPr>
          <w:t>, rather than by the project’s ability to attract non-federal funding</w:t>
        </w:r>
      </w:ins>
      <w:r>
        <w:rPr>
          <w:rFonts w:ascii="Arial Narrow" w:hAnsi="Arial Narrow"/>
          <w:bCs/>
          <w:sz w:val="24"/>
          <w:szCs w:val="24"/>
        </w:rPr>
        <w:t>. As stated above, criteria codified in law focuses on goods movement infrastructure and includes goals of improving the safety, efficiency, and reliability of the movement of freight and people; generating national or regional economic benefits; reducing congestion and bottlenecks; improving modal connectivity for freight transportation; enhancing the resiliency of critical infrastructure; improving roadways to national energy security; and addressing the impact of population growth (FAST Act, Sec. 1105).</w:t>
      </w:r>
      <w:r w:rsidR="00B357F5" w:rsidRPr="00B357F5">
        <w:rPr>
          <w:rFonts w:ascii="Arial Narrow" w:hAnsi="Arial Narrow"/>
          <w:bCs/>
          <w:sz w:val="24"/>
          <w:szCs w:val="24"/>
        </w:rPr>
        <w:t xml:space="preserve"> </w:t>
      </w:r>
    </w:p>
    <w:p w:rsidR="00E224D2" w:rsidRDefault="00E224D2" w:rsidP="00F77D57">
      <w:pPr>
        <w:pStyle w:val="NoSpacing"/>
        <w:rPr>
          <w:rFonts w:ascii="Arial Narrow" w:hAnsi="Arial Narrow"/>
          <w:sz w:val="24"/>
          <w:szCs w:val="24"/>
        </w:rPr>
      </w:pPr>
    </w:p>
    <w:p w:rsidR="00A3300B" w:rsidRDefault="00E224D2">
      <w:pPr>
        <w:pStyle w:val="NoSpacing"/>
        <w:jc w:val="both"/>
        <w:rPr>
          <w:rFonts w:ascii="Arial Narrow" w:hAnsi="Arial Narrow"/>
          <w:sz w:val="24"/>
          <w:szCs w:val="24"/>
        </w:rPr>
      </w:pPr>
      <w:r>
        <w:rPr>
          <w:rFonts w:ascii="Arial Narrow" w:hAnsi="Arial Narrow"/>
          <w:sz w:val="24"/>
          <w:szCs w:val="24"/>
        </w:rPr>
        <w:t xml:space="preserve">Including </w:t>
      </w:r>
      <w:r w:rsidR="009048EF">
        <w:rPr>
          <w:rFonts w:ascii="Arial Narrow" w:hAnsi="Arial Narrow"/>
          <w:sz w:val="24"/>
          <w:szCs w:val="24"/>
        </w:rPr>
        <w:t>“leveragin</w:t>
      </w:r>
      <w:r>
        <w:rPr>
          <w:rFonts w:ascii="Arial Narrow" w:hAnsi="Arial Narrow"/>
          <w:sz w:val="24"/>
          <w:szCs w:val="24"/>
        </w:rPr>
        <w:t>g</w:t>
      </w:r>
      <w:r w:rsidR="009048EF">
        <w:rPr>
          <w:rFonts w:ascii="Arial Narrow" w:hAnsi="Arial Narrow"/>
          <w:sz w:val="24"/>
          <w:szCs w:val="24"/>
        </w:rPr>
        <w:t xml:space="preserve"> </w:t>
      </w:r>
      <w:r>
        <w:rPr>
          <w:rFonts w:ascii="Arial Narrow" w:hAnsi="Arial Narrow"/>
          <w:sz w:val="24"/>
          <w:szCs w:val="24"/>
        </w:rPr>
        <w:t>F</w:t>
      </w:r>
      <w:r w:rsidR="009048EF">
        <w:rPr>
          <w:rFonts w:ascii="Arial Narrow" w:hAnsi="Arial Narrow"/>
          <w:sz w:val="24"/>
          <w:szCs w:val="24"/>
        </w:rPr>
        <w:t>ederal funding</w:t>
      </w:r>
      <w:r>
        <w:rPr>
          <w:rFonts w:ascii="Arial Narrow" w:hAnsi="Arial Narrow"/>
          <w:sz w:val="24"/>
          <w:szCs w:val="24"/>
        </w:rPr>
        <w:t xml:space="preserve"> to attract other, non-Federal sources</w:t>
      </w:r>
      <w:r w:rsidR="009048EF">
        <w:rPr>
          <w:rFonts w:ascii="Arial Narrow" w:hAnsi="Arial Narrow"/>
          <w:sz w:val="24"/>
          <w:szCs w:val="24"/>
        </w:rPr>
        <w:t>” a</w:t>
      </w:r>
      <w:r>
        <w:rPr>
          <w:rFonts w:ascii="Arial Narrow" w:hAnsi="Arial Narrow"/>
          <w:sz w:val="24"/>
          <w:szCs w:val="24"/>
        </w:rPr>
        <w:t>s a</w:t>
      </w:r>
      <w:r w:rsidR="009048EF">
        <w:rPr>
          <w:rFonts w:ascii="Arial Narrow" w:hAnsi="Arial Narrow"/>
          <w:sz w:val="24"/>
          <w:szCs w:val="24"/>
        </w:rPr>
        <w:t xml:space="preserve"> key program objective </w:t>
      </w:r>
      <w:r w:rsidR="002C6F79">
        <w:rPr>
          <w:rFonts w:ascii="Arial Narrow" w:hAnsi="Arial Narrow"/>
          <w:sz w:val="24"/>
          <w:szCs w:val="24"/>
        </w:rPr>
        <w:t xml:space="preserve">modifies the program goals defined by Congress; per the </w:t>
      </w:r>
      <w:r w:rsidR="00285479">
        <w:rPr>
          <w:rFonts w:ascii="Arial Narrow" w:hAnsi="Arial Narrow"/>
          <w:sz w:val="24"/>
          <w:szCs w:val="24"/>
        </w:rPr>
        <w:t>FAST Act, the ability of a project to leverage non-Federal funds should be a secondary consideration, not a condition to receive funds.</w:t>
      </w:r>
      <w:r>
        <w:rPr>
          <w:rFonts w:ascii="Arial Narrow" w:hAnsi="Arial Narrow"/>
          <w:sz w:val="24"/>
          <w:szCs w:val="24"/>
        </w:rPr>
        <w:t xml:space="preserve"> </w:t>
      </w:r>
      <w:r w:rsidR="003E2832">
        <w:rPr>
          <w:rFonts w:ascii="Arial Narrow" w:hAnsi="Arial Narrow"/>
          <w:sz w:val="24"/>
          <w:szCs w:val="24"/>
        </w:rPr>
        <w:t xml:space="preserve"> </w:t>
      </w:r>
    </w:p>
    <w:p w:rsidR="00A3300B" w:rsidRDefault="00A3300B">
      <w:pPr>
        <w:pStyle w:val="NoSpacing"/>
        <w:jc w:val="both"/>
        <w:rPr>
          <w:rFonts w:ascii="Arial Narrow" w:hAnsi="Arial Narrow"/>
          <w:sz w:val="24"/>
          <w:szCs w:val="24"/>
        </w:rPr>
      </w:pPr>
    </w:p>
    <w:p w:rsidR="00F02C3F" w:rsidRDefault="00B357F5">
      <w:pPr>
        <w:pStyle w:val="NoSpacing"/>
        <w:jc w:val="both"/>
        <w:rPr>
          <w:rFonts w:ascii="Arial Narrow" w:hAnsi="Arial Narrow"/>
          <w:sz w:val="24"/>
          <w:szCs w:val="24"/>
        </w:rPr>
      </w:pPr>
      <w:r w:rsidRPr="00B357F5">
        <w:rPr>
          <w:rFonts w:ascii="Arial Narrow" w:hAnsi="Arial Narrow"/>
          <w:sz w:val="24"/>
          <w:szCs w:val="24"/>
        </w:rPr>
        <w:t>While many freight projects lend themselves to public-private partnerships, there are many essential freight projects that are not well-suited for such arrangements.</w:t>
      </w:r>
      <w:r w:rsidR="00043965">
        <w:rPr>
          <w:rFonts w:ascii="Arial Narrow" w:hAnsi="Arial Narrow"/>
          <w:sz w:val="24"/>
          <w:szCs w:val="24"/>
        </w:rPr>
        <w:t xml:space="preserve">  </w:t>
      </w:r>
      <w:r w:rsidRPr="00B357F5">
        <w:rPr>
          <w:rFonts w:ascii="Arial Narrow" w:hAnsi="Arial Narrow"/>
          <w:sz w:val="24"/>
          <w:szCs w:val="24"/>
        </w:rPr>
        <w:t>We respectfully ask USDOT</w:t>
      </w:r>
      <w:r w:rsidR="002C0D31">
        <w:rPr>
          <w:rFonts w:ascii="Arial Narrow" w:hAnsi="Arial Narrow"/>
          <w:sz w:val="24"/>
          <w:szCs w:val="24"/>
        </w:rPr>
        <w:t xml:space="preserve"> </w:t>
      </w:r>
      <w:r w:rsidRPr="00B357F5">
        <w:rPr>
          <w:rFonts w:ascii="Arial Narrow" w:hAnsi="Arial Narrow"/>
          <w:sz w:val="24"/>
          <w:szCs w:val="24"/>
        </w:rPr>
        <w:t xml:space="preserve">to continue viewing a project’s ability to attract non-Federal resources as an additional consideration rather than a key program objective.  </w:t>
      </w:r>
    </w:p>
    <w:p w:rsidR="00A96645" w:rsidRDefault="00A96645" w:rsidP="00F77D57">
      <w:pPr>
        <w:pStyle w:val="NoSpacing"/>
        <w:rPr>
          <w:rFonts w:ascii="Arial Narrow" w:hAnsi="Arial Narrow"/>
          <w:b/>
          <w:sz w:val="24"/>
          <w:szCs w:val="24"/>
        </w:rPr>
      </w:pPr>
    </w:p>
    <w:p w:rsidR="00E9015C" w:rsidRDefault="00E9015C" w:rsidP="00F77D57">
      <w:pPr>
        <w:pStyle w:val="NoSpacing"/>
        <w:rPr>
          <w:rFonts w:ascii="Arial Narrow" w:hAnsi="Arial Narrow"/>
          <w:b/>
          <w:sz w:val="24"/>
          <w:szCs w:val="24"/>
        </w:rPr>
      </w:pPr>
    </w:p>
    <w:p w:rsidR="004802AC" w:rsidRDefault="004802AC" w:rsidP="00F77D57">
      <w:pPr>
        <w:pStyle w:val="NoSpacing"/>
        <w:rPr>
          <w:rFonts w:ascii="Arial Narrow" w:hAnsi="Arial Narrow"/>
          <w:b/>
          <w:sz w:val="24"/>
          <w:szCs w:val="24"/>
        </w:rPr>
      </w:pPr>
    </w:p>
    <w:p w:rsidR="008C2A74" w:rsidRDefault="00E224D2" w:rsidP="00F77D57">
      <w:pPr>
        <w:pStyle w:val="NoSpacing"/>
        <w:rPr>
          <w:rFonts w:ascii="Arial Narrow" w:hAnsi="Arial Narrow"/>
          <w:b/>
          <w:sz w:val="24"/>
          <w:szCs w:val="24"/>
        </w:rPr>
      </w:pPr>
      <w:r>
        <w:rPr>
          <w:rFonts w:ascii="Arial Narrow" w:hAnsi="Arial Narrow"/>
          <w:b/>
          <w:sz w:val="24"/>
          <w:szCs w:val="24"/>
        </w:rPr>
        <w:t>Disassociate</w:t>
      </w:r>
      <w:r w:rsidR="00B56562">
        <w:rPr>
          <w:rFonts w:ascii="Arial Narrow" w:hAnsi="Arial Narrow"/>
          <w:b/>
          <w:sz w:val="24"/>
          <w:szCs w:val="24"/>
        </w:rPr>
        <w:t xml:space="preserve"> “</w:t>
      </w:r>
      <w:r>
        <w:rPr>
          <w:rFonts w:ascii="Arial Narrow" w:hAnsi="Arial Narrow"/>
          <w:b/>
          <w:sz w:val="24"/>
          <w:szCs w:val="24"/>
        </w:rPr>
        <w:t xml:space="preserve">Urban or </w:t>
      </w:r>
      <w:r w:rsidR="00B56562">
        <w:rPr>
          <w:rFonts w:ascii="Arial Narrow" w:hAnsi="Arial Narrow"/>
          <w:b/>
          <w:sz w:val="24"/>
          <w:szCs w:val="24"/>
        </w:rPr>
        <w:t xml:space="preserve">More Wealthy” and </w:t>
      </w:r>
      <w:r w:rsidR="0010791A">
        <w:rPr>
          <w:rFonts w:ascii="Arial Narrow" w:hAnsi="Arial Narrow"/>
          <w:b/>
          <w:sz w:val="24"/>
          <w:szCs w:val="24"/>
        </w:rPr>
        <w:t>“</w:t>
      </w:r>
      <w:r>
        <w:rPr>
          <w:rFonts w:ascii="Arial Narrow" w:hAnsi="Arial Narrow"/>
          <w:b/>
          <w:sz w:val="24"/>
          <w:szCs w:val="24"/>
        </w:rPr>
        <w:t xml:space="preserve">Rural or </w:t>
      </w:r>
      <w:r w:rsidR="00B56562">
        <w:rPr>
          <w:rFonts w:ascii="Arial Narrow" w:hAnsi="Arial Narrow"/>
          <w:b/>
          <w:sz w:val="24"/>
          <w:szCs w:val="24"/>
        </w:rPr>
        <w:t>Less</w:t>
      </w:r>
      <w:r>
        <w:rPr>
          <w:rFonts w:ascii="Arial Narrow" w:hAnsi="Arial Narrow"/>
          <w:b/>
          <w:sz w:val="24"/>
          <w:szCs w:val="24"/>
        </w:rPr>
        <w:t>-</w:t>
      </w:r>
      <w:r w:rsidR="00B56562">
        <w:rPr>
          <w:rFonts w:ascii="Arial Narrow" w:hAnsi="Arial Narrow"/>
          <w:b/>
          <w:sz w:val="24"/>
          <w:szCs w:val="24"/>
        </w:rPr>
        <w:t xml:space="preserve">Wealthy”  </w:t>
      </w:r>
      <w:r w:rsidR="00AE144C">
        <w:rPr>
          <w:rFonts w:ascii="Arial Narrow" w:hAnsi="Arial Narrow"/>
          <w:b/>
          <w:sz w:val="24"/>
          <w:szCs w:val="24"/>
        </w:rPr>
        <w:t xml:space="preserve"> </w:t>
      </w:r>
    </w:p>
    <w:p w:rsidR="00E224D2" w:rsidRDefault="00E224D2" w:rsidP="00F77D57">
      <w:pPr>
        <w:pStyle w:val="NoSpacing"/>
        <w:rPr>
          <w:rFonts w:ascii="Arial Narrow" w:hAnsi="Arial Narrow"/>
          <w:sz w:val="24"/>
          <w:szCs w:val="24"/>
        </w:rPr>
      </w:pPr>
      <w:r>
        <w:rPr>
          <w:rFonts w:ascii="Arial Narrow" w:hAnsi="Arial Narrow"/>
          <w:sz w:val="24"/>
          <w:szCs w:val="24"/>
        </w:rPr>
        <w:t xml:space="preserve">The NOFO’s description of Criterion #2: Leveraging of Federal Funds states that USDOT “recognizes that applicants have varying abilities and resources to contribute non-Federal contributions,” and </w:t>
      </w:r>
      <w:r w:rsidR="003B1A82">
        <w:rPr>
          <w:rFonts w:ascii="Arial Narrow" w:hAnsi="Arial Narrow"/>
          <w:sz w:val="24"/>
          <w:szCs w:val="24"/>
        </w:rPr>
        <w:t>“expects that projects that come from rural or less-wealthy applicants will have to meet a lower standard for leverage than projects coming from urban or more wealthy applicants</w:t>
      </w:r>
      <w:r w:rsidR="00650649">
        <w:rPr>
          <w:rFonts w:ascii="Arial Narrow" w:hAnsi="Arial Narrow"/>
          <w:sz w:val="24"/>
          <w:szCs w:val="24"/>
        </w:rPr>
        <w:t>”</w:t>
      </w:r>
      <w:r w:rsidR="003B1A82">
        <w:rPr>
          <w:rFonts w:ascii="Arial Narrow" w:hAnsi="Arial Narrow"/>
          <w:sz w:val="24"/>
          <w:szCs w:val="24"/>
        </w:rPr>
        <w:t xml:space="preserve"> (Federal Register, Vol. 82, No. 127, Page 31148). </w:t>
      </w:r>
    </w:p>
    <w:p w:rsidR="00E224D2" w:rsidRDefault="00E224D2" w:rsidP="00F77D57">
      <w:pPr>
        <w:pStyle w:val="NoSpacing"/>
        <w:rPr>
          <w:rFonts w:ascii="Arial Narrow" w:hAnsi="Arial Narrow"/>
          <w:sz w:val="24"/>
          <w:szCs w:val="24"/>
        </w:rPr>
      </w:pPr>
    </w:p>
    <w:p w:rsidR="00E224D2" w:rsidRDefault="00E224D2" w:rsidP="00F77D57">
      <w:pPr>
        <w:pStyle w:val="NoSpacing"/>
        <w:rPr>
          <w:rFonts w:ascii="Arial Narrow" w:hAnsi="Arial Narrow"/>
          <w:sz w:val="24"/>
          <w:szCs w:val="24"/>
        </w:rPr>
      </w:pPr>
      <w:r>
        <w:rPr>
          <w:rFonts w:ascii="Arial Narrow" w:hAnsi="Arial Narrow"/>
          <w:sz w:val="24"/>
          <w:szCs w:val="24"/>
        </w:rPr>
        <w:t>The association of “rural” and “less-wealthy” as well as “urban” and “</w:t>
      </w:r>
      <w:proofErr w:type="gramStart"/>
      <w:r>
        <w:rPr>
          <w:rFonts w:ascii="Arial Narrow" w:hAnsi="Arial Narrow"/>
          <w:sz w:val="24"/>
          <w:szCs w:val="24"/>
        </w:rPr>
        <w:t>more wealthy</w:t>
      </w:r>
      <w:proofErr w:type="gramEnd"/>
      <w:r>
        <w:rPr>
          <w:rFonts w:ascii="Arial Narrow" w:hAnsi="Arial Narrow"/>
          <w:sz w:val="24"/>
          <w:szCs w:val="24"/>
        </w:rPr>
        <w:t xml:space="preserve">” is not explained in the NOFO, nor are “less-wealthy” and “more wealthy” defined in the NOFO. These terms are not inextricably linked. For example, “less-wealthy” communities in urban areas are frequently disproportionately impacted by freight movement relative to “more wealthy” communities in the same metro region. Expecting urban regions to tax themselves at a higher rate to pay for nationally significant infrastructure places a disproportionate burden on the “less-wealthy” residents dealing with the associated impacts of freight movement due to proximity. Per the Federal Highway Administration’s (FHWA) </w:t>
      </w:r>
      <w:r w:rsidR="00B357F5" w:rsidRPr="00B357F5">
        <w:rPr>
          <w:rFonts w:ascii="Arial Narrow" w:hAnsi="Arial Narrow"/>
          <w:i/>
          <w:sz w:val="24"/>
          <w:szCs w:val="24"/>
        </w:rPr>
        <w:t>Freight and Land Use Handbook</w:t>
      </w:r>
      <w:r>
        <w:rPr>
          <w:rFonts w:ascii="Arial Narrow" w:hAnsi="Arial Narrow"/>
          <w:sz w:val="24"/>
          <w:szCs w:val="24"/>
        </w:rPr>
        <w:t>, “</w:t>
      </w:r>
      <w:r w:rsidR="00B357F5" w:rsidRPr="00B357F5">
        <w:rPr>
          <w:rFonts w:ascii="Arial Narrow" w:hAnsi="Arial Narrow"/>
          <w:sz w:val="24"/>
          <w:szCs w:val="24"/>
        </w:rPr>
        <w:t>Often, freight facilities are located near communities whose populations are predominantly low-incom</w:t>
      </w:r>
      <w:r w:rsidR="00B357F5">
        <w:rPr>
          <w:rFonts w:ascii="Arial Narrow" w:hAnsi="Arial Narrow"/>
          <w:sz w:val="24"/>
          <w:szCs w:val="24"/>
        </w:rPr>
        <w:t>e</w:t>
      </w:r>
      <w:r>
        <w:rPr>
          <w:rFonts w:ascii="Arial Narrow" w:hAnsi="Arial Narrow"/>
          <w:sz w:val="24"/>
          <w:szCs w:val="24"/>
        </w:rPr>
        <w:t>.</w:t>
      </w:r>
      <w:r>
        <w:rPr>
          <w:rStyle w:val="FootnoteReference"/>
          <w:rFonts w:ascii="Arial Narrow" w:hAnsi="Arial Narrow"/>
          <w:sz w:val="24"/>
          <w:szCs w:val="24"/>
        </w:rPr>
        <w:footnoteReference w:id="2"/>
      </w:r>
      <w:r w:rsidR="00B357F5" w:rsidRPr="00B357F5">
        <w:rPr>
          <w:rFonts w:ascii="Arial Narrow" w:hAnsi="Arial Narrow"/>
          <w:sz w:val="24"/>
          <w:szCs w:val="24"/>
        </w:rPr>
        <w:t>”</w:t>
      </w:r>
    </w:p>
    <w:p w:rsidR="00E224D2" w:rsidRDefault="00E224D2" w:rsidP="00F77D57">
      <w:pPr>
        <w:pStyle w:val="NoSpacing"/>
        <w:rPr>
          <w:rFonts w:ascii="Arial Narrow" w:hAnsi="Arial Narrow"/>
          <w:sz w:val="24"/>
          <w:szCs w:val="24"/>
        </w:rPr>
      </w:pPr>
    </w:p>
    <w:p w:rsidR="00E224D2" w:rsidRDefault="00E224D2" w:rsidP="00F77D57">
      <w:pPr>
        <w:pStyle w:val="NoSpacing"/>
        <w:rPr>
          <w:rFonts w:ascii="Arial Narrow" w:hAnsi="Arial Narrow"/>
          <w:sz w:val="24"/>
          <w:szCs w:val="24"/>
        </w:rPr>
      </w:pPr>
      <w:r>
        <w:rPr>
          <w:rFonts w:ascii="Arial Narrow" w:hAnsi="Arial Narrow"/>
          <w:sz w:val="24"/>
          <w:szCs w:val="24"/>
        </w:rPr>
        <w:t xml:space="preserve">Regardless of “urban” or “rural,” “less-wealthy” or “more wealthy,” we encourage USDOT to focus on the project’s merits and its ability to satisfy the Congressionally-defined program goals. Moreover, Congress clearly defined the Federal Share requirements in law, which applies to both urban and rural communities, stating INFRA grants may be used for up to 60 percent of eligible project costs.  </w:t>
      </w:r>
    </w:p>
    <w:p w:rsidR="00E224D2" w:rsidRDefault="00E224D2" w:rsidP="00F77D57">
      <w:pPr>
        <w:pStyle w:val="NoSpacing"/>
        <w:rPr>
          <w:rFonts w:ascii="Arial Narrow" w:hAnsi="Arial Narrow"/>
          <w:b/>
          <w:sz w:val="24"/>
          <w:szCs w:val="24"/>
        </w:rPr>
      </w:pPr>
    </w:p>
    <w:p w:rsidR="005C0D70" w:rsidRPr="00DE5E98" w:rsidRDefault="00DE5E98" w:rsidP="006059A5">
      <w:pPr>
        <w:pStyle w:val="NoSpacing"/>
        <w:jc w:val="both"/>
        <w:rPr>
          <w:rFonts w:ascii="Arial Narrow" w:hAnsi="Arial Narrow"/>
          <w:b/>
          <w:bCs/>
          <w:sz w:val="24"/>
          <w:szCs w:val="24"/>
        </w:rPr>
      </w:pPr>
      <w:r>
        <w:rPr>
          <w:rFonts w:ascii="Arial Narrow" w:hAnsi="Arial Narrow"/>
          <w:b/>
          <w:bCs/>
          <w:sz w:val="24"/>
          <w:szCs w:val="24"/>
        </w:rPr>
        <w:t xml:space="preserve">Improve INFRA Transparency </w:t>
      </w:r>
    </w:p>
    <w:p w:rsidR="00B36856" w:rsidRDefault="006059A5" w:rsidP="006059A5">
      <w:pPr>
        <w:pStyle w:val="NoSpacing"/>
        <w:jc w:val="both"/>
        <w:rPr>
          <w:rFonts w:ascii="Arial Narrow" w:hAnsi="Arial Narrow"/>
          <w:bCs/>
          <w:sz w:val="24"/>
          <w:szCs w:val="24"/>
        </w:rPr>
      </w:pPr>
      <w:r w:rsidRPr="00DE5E98">
        <w:rPr>
          <w:rFonts w:ascii="Arial Narrow" w:hAnsi="Arial Narrow"/>
          <w:bCs/>
          <w:sz w:val="24"/>
          <w:szCs w:val="24"/>
        </w:rPr>
        <w:t xml:space="preserve">CAGTC requests that USDOT make available the full listing of project applications following </w:t>
      </w:r>
      <w:r w:rsidR="00D02F87">
        <w:rPr>
          <w:rFonts w:ascii="Arial Narrow" w:hAnsi="Arial Narrow"/>
          <w:bCs/>
          <w:sz w:val="24"/>
          <w:szCs w:val="24"/>
        </w:rPr>
        <w:t>INFRA</w:t>
      </w:r>
      <w:r w:rsidRPr="00DE5E98">
        <w:rPr>
          <w:rFonts w:ascii="Arial Narrow" w:hAnsi="Arial Narrow"/>
          <w:bCs/>
          <w:sz w:val="24"/>
          <w:szCs w:val="24"/>
        </w:rPr>
        <w:t xml:space="preserve"> awards</w:t>
      </w:r>
      <w:r w:rsidR="00AD3573">
        <w:rPr>
          <w:rFonts w:ascii="Arial Narrow" w:hAnsi="Arial Narrow"/>
          <w:bCs/>
          <w:sz w:val="24"/>
          <w:szCs w:val="24"/>
        </w:rPr>
        <w:t xml:space="preserve"> and provide</w:t>
      </w:r>
      <w:r w:rsidR="00E224D2">
        <w:rPr>
          <w:rFonts w:ascii="Arial Narrow" w:hAnsi="Arial Narrow"/>
          <w:bCs/>
          <w:sz w:val="24"/>
          <w:szCs w:val="24"/>
        </w:rPr>
        <w:t xml:space="preserve"> </w:t>
      </w:r>
      <w:r w:rsidR="00AD3573">
        <w:rPr>
          <w:rFonts w:ascii="Arial Narrow" w:hAnsi="Arial Narrow"/>
          <w:bCs/>
          <w:sz w:val="24"/>
          <w:szCs w:val="24"/>
        </w:rPr>
        <w:t>detailed descriptions of the projects that were selected for funding</w:t>
      </w:r>
      <w:r w:rsidRPr="00DE5E98">
        <w:rPr>
          <w:rFonts w:ascii="Arial Narrow" w:hAnsi="Arial Narrow"/>
          <w:bCs/>
          <w:sz w:val="24"/>
          <w:szCs w:val="24"/>
        </w:rPr>
        <w:t xml:space="preserve">. </w:t>
      </w:r>
      <w:r w:rsidR="003033D5">
        <w:rPr>
          <w:rFonts w:ascii="Arial Narrow" w:hAnsi="Arial Narrow"/>
          <w:bCs/>
          <w:sz w:val="24"/>
          <w:szCs w:val="24"/>
        </w:rPr>
        <w:t xml:space="preserve">After the first round of the NSFHPP, USDOT released scant descriptions of each successful grant, giving Congress – and stakeholders – insufficient understanding of USDOT’s decision making. </w:t>
      </w:r>
      <w:r w:rsidR="00D94185">
        <w:rPr>
          <w:rFonts w:ascii="Arial Narrow" w:hAnsi="Arial Narrow"/>
          <w:bCs/>
          <w:sz w:val="24"/>
          <w:szCs w:val="24"/>
        </w:rPr>
        <w:t>Releasing more detailed description</w:t>
      </w:r>
      <w:r w:rsidR="00E224D2">
        <w:rPr>
          <w:rFonts w:ascii="Arial Narrow" w:hAnsi="Arial Narrow"/>
          <w:bCs/>
          <w:sz w:val="24"/>
          <w:szCs w:val="24"/>
        </w:rPr>
        <w:t>s</w:t>
      </w:r>
      <w:r w:rsidR="00D94185">
        <w:rPr>
          <w:rFonts w:ascii="Arial Narrow" w:hAnsi="Arial Narrow"/>
          <w:bCs/>
          <w:sz w:val="24"/>
          <w:szCs w:val="24"/>
        </w:rPr>
        <w:t xml:space="preserve"> of selected project</w:t>
      </w:r>
      <w:r w:rsidR="00E224D2">
        <w:rPr>
          <w:rFonts w:ascii="Arial Narrow" w:hAnsi="Arial Narrow"/>
          <w:bCs/>
          <w:sz w:val="24"/>
          <w:szCs w:val="24"/>
        </w:rPr>
        <w:t>s</w:t>
      </w:r>
      <w:r w:rsidR="00D94185">
        <w:rPr>
          <w:rFonts w:ascii="Arial Narrow" w:hAnsi="Arial Narrow"/>
          <w:bCs/>
          <w:sz w:val="24"/>
          <w:szCs w:val="24"/>
        </w:rPr>
        <w:t xml:space="preserve"> </w:t>
      </w:r>
      <w:r w:rsidR="008A672B">
        <w:rPr>
          <w:rFonts w:ascii="Arial Narrow" w:hAnsi="Arial Narrow"/>
          <w:bCs/>
          <w:sz w:val="24"/>
          <w:szCs w:val="24"/>
        </w:rPr>
        <w:t xml:space="preserve">as well as </w:t>
      </w:r>
      <w:r w:rsidR="00AD3573">
        <w:rPr>
          <w:rFonts w:ascii="Arial Narrow" w:hAnsi="Arial Narrow"/>
          <w:bCs/>
          <w:sz w:val="24"/>
          <w:szCs w:val="24"/>
        </w:rPr>
        <w:t>a</w:t>
      </w:r>
      <w:r w:rsidR="00AD3573" w:rsidRPr="00DE5E98">
        <w:rPr>
          <w:rFonts w:ascii="Arial Narrow" w:hAnsi="Arial Narrow"/>
          <w:bCs/>
          <w:sz w:val="24"/>
          <w:szCs w:val="24"/>
        </w:rPr>
        <w:t xml:space="preserve"> </w:t>
      </w:r>
      <w:r w:rsidR="00AD3573">
        <w:rPr>
          <w:rFonts w:ascii="Arial Narrow" w:hAnsi="Arial Narrow"/>
          <w:bCs/>
          <w:sz w:val="24"/>
          <w:szCs w:val="24"/>
        </w:rPr>
        <w:t xml:space="preserve">full </w:t>
      </w:r>
      <w:r w:rsidR="00AD3573" w:rsidRPr="00DE5E98">
        <w:rPr>
          <w:rFonts w:ascii="Arial Narrow" w:hAnsi="Arial Narrow"/>
          <w:bCs/>
          <w:sz w:val="24"/>
          <w:szCs w:val="24"/>
        </w:rPr>
        <w:t xml:space="preserve">list </w:t>
      </w:r>
      <w:r w:rsidR="00AD3573">
        <w:rPr>
          <w:rFonts w:ascii="Arial Narrow" w:hAnsi="Arial Narrow"/>
          <w:bCs/>
          <w:sz w:val="24"/>
          <w:szCs w:val="24"/>
        </w:rPr>
        <w:t>of project</w:t>
      </w:r>
      <w:r w:rsidR="00692DB4">
        <w:rPr>
          <w:rFonts w:ascii="Arial Narrow" w:hAnsi="Arial Narrow"/>
          <w:bCs/>
          <w:sz w:val="24"/>
          <w:szCs w:val="24"/>
        </w:rPr>
        <w:t xml:space="preserve"> applications</w:t>
      </w:r>
      <w:r w:rsidR="00AD3573">
        <w:rPr>
          <w:rFonts w:ascii="Arial Narrow" w:hAnsi="Arial Narrow"/>
          <w:bCs/>
          <w:sz w:val="24"/>
          <w:szCs w:val="24"/>
        </w:rPr>
        <w:t xml:space="preserve"> </w:t>
      </w:r>
      <w:r w:rsidR="00AD3573" w:rsidRPr="00DE5E98">
        <w:rPr>
          <w:rFonts w:ascii="Arial Narrow" w:hAnsi="Arial Narrow"/>
          <w:bCs/>
          <w:sz w:val="24"/>
          <w:szCs w:val="24"/>
        </w:rPr>
        <w:t xml:space="preserve">will provide insight into freight system needs and assist Congressional authorizers as they craft the FAST Act’s reauthorization proposal. </w:t>
      </w:r>
    </w:p>
    <w:p w:rsidR="004130AE" w:rsidRDefault="004130AE" w:rsidP="004130AE">
      <w:pPr>
        <w:pStyle w:val="NoSpacing"/>
        <w:jc w:val="both"/>
        <w:rPr>
          <w:rFonts w:ascii="Arial Narrow" w:hAnsi="Arial Narrow"/>
          <w:bCs/>
          <w:sz w:val="24"/>
          <w:szCs w:val="24"/>
        </w:rPr>
      </w:pPr>
    </w:p>
    <w:p w:rsidR="004130AE" w:rsidRDefault="004130AE" w:rsidP="004130AE">
      <w:pPr>
        <w:pStyle w:val="NoSpacing"/>
        <w:jc w:val="both"/>
        <w:rPr>
          <w:rFonts w:ascii="Arial Narrow" w:hAnsi="Arial Narrow"/>
          <w:bCs/>
          <w:sz w:val="24"/>
          <w:szCs w:val="24"/>
        </w:rPr>
      </w:pPr>
      <w:r>
        <w:rPr>
          <w:rFonts w:ascii="Arial Narrow" w:hAnsi="Arial Narrow"/>
          <w:bCs/>
          <w:sz w:val="24"/>
          <w:szCs w:val="24"/>
        </w:rPr>
        <w:t xml:space="preserve">CAGTC also requests that USDOT invest the proper resources to ensure each unsuccessful applicant may receive a technical debrief following award announcements. These debriefs provide valuable feedback for applicants and will result not only in increased understanding of USDOT’s decision making process but also in stronger project applications in future rounds. </w:t>
      </w:r>
    </w:p>
    <w:p w:rsidR="004130AE" w:rsidRDefault="004130AE" w:rsidP="006059A5">
      <w:pPr>
        <w:pStyle w:val="NoSpacing"/>
        <w:jc w:val="both"/>
        <w:rPr>
          <w:rFonts w:ascii="Arial Narrow" w:hAnsi="Arial Narrow"/>
          <w:bCs/>
          <w:sz w:val="24"/>
          <w:szCs w:val="24"/>
        </w:rPr>
      </w:pPr>
    </w:p>
    <w:p w:rsidR="006059A5" w:rsidRPr="00DE5E98" w:rsidRDefault="00AD3573" w:rsidP="006059A5">
      <w:pPr>
        <w:pStyle w:val="NoSpacing"/>
        <w:jc w:val="both"/>
        <w:rPr>
          <w:rFonts w:ascii="Arial Narrow" w:hAnsi="Arial Narrow"/>
          <w:bCs/>
          <w:sz w:val="24"/>
          <w:szCs w:val="24"/>
        </w:rPr>
      </w:pPr>
      <w:r w:rsidRPr="00DE5E98">
        <w:rPr>
          <w:rFonts w:ascii="Arial Narrow" w:hAnsi="Arial Narrow"/>
          <w:bCs/>
          <w:sz w:val="24"/>
          <w:szCs w:val="24"/>
        </w:rPr>
        <w:t>Increased public understanding of the nation’s large-scale freight needs will benefit ongoing exchange and policy development.</w:t>
      </w:r>
      <w:r w:rsidR="00604C82">
        <w:rPr>
          <w:rFonts w:ascii="Arial Narrow" w:hAnsi="Arial Narrow"/>
          <w:bCs/>
          <w:sz w:val="24"/>
          <w:szCs w:val="24"/>
        </w:rPr>
        <w:t xml:space="preserve"> It is essential that USDOT disclose more information about its decision-making process in order to result in a program that targets resources effectively and to affirm the integrity of the evaluation process. </w:t>
      </w:r>
    </w:p>
    <w:p w:rsidR="0058293A" w:rsidRPr="00DE5E98" w:rsidRDefault="0058293A" w:rsidP="005C0D70">
      <w:pPr>
        <w:pStyle w:val="NoSpacing"/>
        <w:rPr>
          <w:rFonts w:ascii="Arial Narrow" w:hAnsi="Arial Narrow"/>
          <w:bCs/>
          <w:sz w:val="24"/>
          <w:szCs w:val="24"/>
        </w:rPr>
      </w:pPr>
    </w:p>
    <w:sectPr w:rsidR="0058293A" w:rsidRPr="00DE5E98" w:rsidSect="003B415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D64" w:rsidRDefault="009F1D64" w:rsidP="00CD6C7E">
      <w:r>
        <w:separator/>
      </w:r>
    </w:p>
  </w:endnote>
  <w:endnote w:type="continuationSeparator" w:id="0">
    <w:p w:rsidR="009F1D64" w:rsidRDefault="009F1D64" w:rsidP="00CD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CDC" w:rsidRDefault="00E45C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673792"/>
      <w:docPartObj>
        <w:docPartGallery w:val="Page Numbers (Bottom of Page)"/>
        <w:docPartUnique/>
      </w:docPartObj>
    </w:sdtPr>
    <w:sdtEndPr/>
    <w:sdtContent>
      <w:sdt>
        <w:sdtPr>
          <w:id w:val="-1769616900"/>
          <w:docPartObj>
            <w:docPartGallery w:val="Page Numbers (Top of Page)"/>
            <w:docPartUnique/>
          </w:docPartObj>
        </w:sdtPr>
        <w:sdtEndPr/>
        <w:sdtContent>
          <w:p w:rsidR="000F03DC" w:rsidRDefault="00E45CDC" w:rsidP="00F3071F">
            <w:pPr>
              <w:pStyle w:val="Footer"/>
              <w:jc w:val="right"/>
            </w:pPr>
            <w:r>
              <w:t>Last Modified: 10/24</w:t>
            </w:r>
            <w:r w:rsidR="000F03DC">
              <w:t xml:space="preserve">/17 </w:t>
            </w:r>
            <w:r w:rsidR="000F03DC">
              <w:tab/>
              <w:t xml:space="preserve">                      Page </w:t>
            </w:r>
            <w:r w:rsidR="005A4A66">
              <w:rPr>
                <w:b/>
                <w:bCs/>
              </w:rPr>
              <w:fldChar w:fldCharType="begin"/>
            </w:r>
            <w:r w:rsidR="000F03DC">
              <w:rPr>
                <w:b/>
                <w:bCs/>
              </w:rPr>
              <w:instrText xml:space="preserve"> PAGE </w:instrText>
            </w:r>
            <w:r w:rsidR="005A4A66">
              <w:rPr>
                <w:b/>
                <w:bCs/>
              </w:rPr>
              <w:fldChar w:fldCharType="separate"/>
            </w:r>
            <w:r w:rsidR="00BC65D6">
              <w:rPr>
                <w:b/>
                <w:bCs/>
                <w:noProof/>
              </w:rPr>
              <w:t>1</w:t>
            </w:r>
            <w:r w:rsidR="005A4A66">
              <w:rPr>
                <w:b/>
                <w:bCs/>
              </w:rPr>
              <w:fldChar w:fldCharType="end"/>
            </w:r>
            <w:r w:rsidR="000F03DC">
              <w:t xml:space="preserve"> of </w:t>
            </w:r>
            <w:r w:rsidR="005A4A66">
              <w:rPr>
                <w:b/>
                <w:bCs/>
              </w:rPr>
              <w:fldChar w:fldCharType="begin"/>
            </w:r>
            <w:r w:rsidR="000F03DC">
              <w:rPr>
                <w:b/>
                <w:bCs/>
              </w:rPr>
              <w:instrText xml:space="preserve"> NUMPAGES  </w:instrText>
            </w:r>
            <w:r w:rsidR="005A4A66">
              <w:rPr>
                <w:b/>
                <w:bCs/>
              </w:rPr>
              <w:fldChar w:fldCharType="separate"/>
            </w:r>
            <w:r w:rsidR="00BC65D6">
              <w:rPr>
                <w:b/>
                <w:bCs/>
                <w:noProof/>
              </w:rPr>
              <w:t>3</w:t>
            </w:r>
            <w:r w:rsidR="005A4A66">
              <w:rPr>
                <w:b/>
                <w:bCs/>
              </w:rPr>
              <w:fldChar w:fldCharType="end"/>
            </w:r>
          </w:p>
        </w:sdtContent>
      </w:sdt>
    </w:sdtContent>
  </w:sdt>
  <w:p w:rsidR="000F03DC" w:rsidRDefault="000F03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CDC" w:rsidRDefault="00E45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D64" w:rsidRDefault="009F1D64" w:rsidP="00CD6C7E">
      <w:r>
        <w:separator/>
      </w:r>
    </w:p>
  </w:footnote>
  <w:footnote w:type="continuationSeparator" w:id="0">
    <w:p w:rsidR="009F1D64" w:rsidRDefault="009F1D64" w:rsidP="00CD6C7E">
      <w:r>
        <w:continuationSeparator/>
      </w:r>
    </w:p>
  </w:footnote>
  <w:footnote w:id="1">
    <w:p w:rsidR="000F03DC" w:rsidRDefault="000F03DC">
      <w:pPr>
        <w:pStyle w:val="FootnoteText"/>
      </w:pPr>
      <w:r>
        <w:rPr>
          <w:rStyle w:val="FootnoteReference"/>
        </w:rPr>
        <w:footnoteRef/>
      </w:r>
      <w:r>
        <w:t xml:space="preserve"> U.S. Department of Transportation, “Beyond Traffic 2045,” 2016 </w:t>
      </w:r>
    </w:p>
    <w:p w:rsidR="000F03DC" w:rsidRDefault="000F03DC">
      <w:pPr>
        <w:pStyle w:val="FootnoteText"/>
      </w:pPr>
      <w:r>
        <w:t>&lt;</w:t>
      </w:r>
      <w:r w:rsidRPr="00955CB6">
        <w:t xml:space="preserve"> </w:t>
      </w:r>
      <w:hyperlink r:id="rId1" w:history="1">
        <w:r w:rsidRPr="009719FD">
          <w:rPr>
            <w:rStyle w:val="Hyperlink"/>
          </w:rPr>
          <w:t>https://www.transportation.gov/sites/dot.gov/files/docs/BeyondTraffic_tagged_508_final.pdf</w:t>
        </w:r>
      </w:hyperlink>
      <w:r>
        <w:t xml:space="preserve">&gt;  </w:t>
      </w:r>
    </w:p>
  </w:footnote>
  <w:footnote w:id="2">
    <w:p w:rsidR="000F03DC" w:rsidRDefault="000F03DC">
      <w:pPr>
        <w:pStyle w:val="FootnoteText"/>
      </w:pPr>
      <w:r>
        <w:rPr>
          <w:rStyle w:val="FootnoteReference"/>
        </w:rPr>
        <w:footnoteRef/>
      </w:r>
      <w:r>
        <w:t xml:space="preserve"> Federal Highway Administration, </w:t>
      </w:r>
      <w:r w:rsidRPr="00B357F5">
        <w:rPr>
          <w:i/>
        </w:rPr>
        <w:t>Freight and Land Use Handbook</w:t>
      </w:r>
      <w:r>
        <w:t xml:space="preserve">, Last Updated: February 2017. </w:t>
      </w:r>
    </w:p>
    <w:p w:rsidR="000F03DC" w:rsidRDefault="000F03DC">
      <w:pPr>
        <w:pStyle w:val="FootnoteText"/>
      </w:pPr>
      <w:r>
        <w:t>&lt;</w:t>
      </w:r>
      <w:hyperlink r:id="rId2" w:history="1">
        <w:r w:rsidRPr="009719FD">
          <w:rPr>
            <w:rStyle w:val="Hyperlink"/>
          </w:rPr>
          <w:t>https://ops.fhwa.dot.gov/publications/fhwahop12006/sec_3.htm</w:t>
        </w:r>
      </w:hyperlink>
      <w:r>
        <w:t xml:space="preserve">&gt;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CDC" w:rsidRDefault="00E45C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65413"/>
      <w:docPartObj>
        <w:docPartGallery w:val="Watermarks"/>
        <w:docPartUnique/>
      </w:docPartObj>
    </w:sdtPr>
    <w:sdtEndPr/>
    <w:sdtContent>
      <w:p w:rsidR="000F03DC" w:rsidRDefault="009F1D6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CDC" w:rsidRDefault="00E45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E36E5"/>
    <w:multiLevelType w:val="hybridMultilevel"/>
    <w:tmpl w:val="F9BEA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42070"/>
    <w:multiLevelType w:val="hybridMultilevel"/>
    <w:tmpl w:val="3BB61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aine C. Nessle">
    <w15:presenceInfo w15:providerId="None" w15:userId="Elaine C. Ness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B34"/>
    <w:rsid w:val="00010639"/>
    <w:rsid w:val="000117D6"/>
    <w:rsid w:val="0002049A"/>
    <w:rsid w:val="00041EDB"/>
    <w:rsid w:val="00043965"/>
    <w:rsid w:val="00056A28"/>
    <w:rsid w:val="00062473"/>
    <w:rsid w:val="00064CA7"/>
    <w:rsid w:val="00066E53"/>
    <w:rsid w:val="00080126"/>
    <w:rsid w:val="0008382B"/>
    <w:rsid w:val="000C15A0"/>
    <w:rsid w:val="000C3BEB"/>
    <w:rsid w:val="000C548B"/>
    <w:rsid w:val="000D0033"/>
    <w:rsid w:val="000D1203"/>
    <w:rsid w:val="000D77ED"/>
    <w:rsid w:val="000E0EAE"/>
    <w:rsid w:val="000F03DC"/>
    <w:rsid w:val="000F309A"/>
    <w:rsid w:val="000F4771"/>
    <w:rsid w:val="000F57AA"/>
    <w:rsid w:val="0010791A"/>
    <w:rsid w:val="001243DB"/>
    <w:rsid w:val="001261D5"/>
    <w:rsid w:val="00133D57"/>
    <w:rsid w:val="0014322B"/>
    <w:rsid w:val="00153BFD"/>
    <w:rsid w:val="00164C59"/>
    <w:rsid w:val="00165173"/>
    <w:rsid w:val="0016531B"/>
    <w:rsid w:val="00167B6F"/>
    <w:rsid w:val="00167BA8"/>
    <w:rsid w:val="00173068"/>
    <w:rsid w:val="00183E93"/>
    <w:rsid w:val="001969C1"/>
    <w:rsid w:val="0019721A"/>
    <w:rsid w:val="001B321E"/>
    <w:rsid w:val="001C1AA9"/>
    <w:rsid w:val="001C679C"/>
    <w:rsid w:val="001D231C"/>
    <w:rsid w:val="001D663A"/>
    <w:rsid w:val="0020167D"/>
    <w:rsid w:val="002508E2"/>
    <w:rsid w:val="00252C40"/>
    <w:rsid w:val="00255326"/>
    <w:rsid w:val="00263C62"/>
    <w:rsid w:val="00276A37"/>
    <w:rsid w:val="00277963"/>
    <w:rsid w:val="00285479"/>
    <w:rsid w:val="0029410A"/>
    <w:rsid w:val="002A6561"/>
    <w:rsid w:val="002B3EB2"/>
    <w:rsid w:val="002B74C5"/>
    <w:rsid w:val="002C0D31"/>
    <w:rsid w:val="002C2C0D"/>
    <w:rsid w:val="002C2D68"/>
    <w:rsid w:val="002C6F79"/>
    <w:rsid w:val="002D1794"/>
    <w:rsid w:val="002E4B9B"/>
    <w:rsid w:val="002E51F4"/>
    <w:rsid w:val="002F2D2E"/>
    <w:rsid w:val="002F41C2"/>
    <w:rsid w:val="003002ED"/>
    <w:rsid w:val="003033D5"/>
    <w:rsid w:val="0030726A"/>
    <w:rsid w:val="00313772"/>
    <w:rsid w:val="00332F85"/>
    <w:rsid w:val="00355B19"/>
    <w:rsid w:val="00356532"/>
    <w:rsid w:val="00370651"/>
    <w:rsid w:val="00377808"/>
    <w:rsid w:val="0038144E"/>
    <w:rsid w:val="0038310F"/>
    <w:rsid w:val="00385C0B"/>
    <w:rsid w:val="00387D1F"/>
    <w:rsid w:val="00393B6A"/>
    <w:rsid w:val="003A2213"/>
    <w:rsid w:val="003B0D3A"/>
    <w:rsid w:val="003B1A82"/>
    <w:rsid w:val="003B3E5F"/>
    <w:rsid w:val="003B4155"/>
    <w:rsid w:val="003D5D8F"/>
    <w:rsid w:val="003E2832"/>
    <w:rsid w:val="003F4BD5"/>
    <w:rsid w:val="004001AE"/>
    <w:rsid w:val="004076EB"/>
    <w:rsid w:val="0041111E"/>
    <w:rsid w:val="00412928"/>
    <w:rsid w:val="004130AE"/>
    <w:rsid w:val="004165BA"/>
    <w:rsid w:val="004175F9"/>
    <w:rsid w:val="00424804"/>
    <w:rsid w:val="00430C9B"/>
    <w:rsid w:val="00430D0A"/>
    <w:rsid w:val="00435625"/>
    <w:rsid w:val="00442D3A"/>
    <w:rsid w:val="00457FB2"/>
    <w:rsid w:val="00464F30"/>
    <w:rsid w:val="00470FC7"/>
    <w:rsid w:val="00471EE8"/>
    <w:rsid w:val="004802AC"/>
    <w:rsid w:val="00480881"/>
    <w:rsid w:val="00494AFA"/>
    <w:rsid w:val="004E1FB1"/>
    <w:rsid w:val="004E65CA"/>
    <w:rsid w:val="004F0417"/>
    <w:rsid w:val="004F501B"/>
    <w:rsid w:val="00504B1E"/>
    <w:rsid w:val="00510EA9"/>
    <w:rsid w:val="0053422F"/>
    <w:rsid w:val="005426B0"/>
    <w:rsid w:val="00553C5D"/>
    <w:rsid w:val="00571C6A"/>
    <w:rsid w:val="0058293A"/>
    <w:rsid w:val="00585A6D"/>
    <w:rsid w:val="005872DA"/>
    <w:rsid w:val="005919E3"/>
    <w:rsid w:val="00596E3C"/>
    <w:rsid w:val="005A086A"/>
    <w:rsid w:val="005A4A66"/>
    <w:rsid w:val="005B13FA"/>
    <w:rsid w:val="005C0D70"/>
    <w:rsid w:val="005E0609"/>
    <w:rsid w:val="00604C82"/>
    <w:rsid w:val="00605776"/>
    <w:rsid w:val="006059A5"/>
    <w:rsid w:val="006127F8"/>
    <w:rsid w:val="006150A4"/>
    <w:rsid w:val="00623444"/>
    <w:rsid w:val="00634915"/>
    <w:rsid w:val="00640894"/>
    <w:rsid w:val="00650649"/>
    <w:rsid w:val="00660A88"/>
    <w:rsid w:val="00666DC2"/>
    <w:rsid w:val="00667752"/>
    <w:rsid w:val="00672FF4"/>
    <w:rsid w:val="006774B2"/>
    <w:rsid w:val="0068562D"/>
    <w:rsid w:val="006924CB"/>
    <w:rsid w:val="00692DB4"/>
    <w:rsid w:val="00693683"/>
    <w:rsid w:val="00697CAA"/>
    <w:rsid w:val="006A1B34"/>
    <w:rsid w:val="006A301D"/>
    <w:rsid w:val="006B115C"/>
    <w:rsid w:val="006E0836"/>
    <w:rsid w:val="006F3BBA"/>
    <w:rsid w:val="0071108A"/>
    <w:rsid w:val="007223BD"/>
    <w:rsid w:val="00743BE4"/>
    <w:rsid w:val="007506AE"/>
    <w:rsid w:val="007641DF"/>
    <w:rsid w:val="007647AF"/>
    <w:rsid w:val="00773E36"/>
    <w:rsid w:val="007932C9"/>
    <w:rsid w:val="007A03DB"/>
    <w:rsid w:val="007B4521"/>
    <w:rsid w:val="007C423B"/>
    <w:rsid w:val="007D34D3"/>
    <w:rsid w:val="007F1D9C"/>
    <w:rsid w:val="007F6311"/>
    <w:rsid w:val="00800864"/>
    <w:rsid w:val="00813D8D"/>
    <w:rsid w:val="0082240B"/>
    <w:rsid w:val="00824AAD"/>
    <w:rsid w:val="00825A6A"/>
    <w:rsid w:val="008263C2"/>
    <w:rsid w:val="00841AEB"/>
    <w:rsid w:val="00842079"/>
    <w:rsid w:val="00842337"/>
    <w:rsid w:val="00861C79"/>
    <w:rsid w:val="008752BE"/>
    <w:rsid w:val="008A672B"/>
    <w:rsid w:val="008B2857"/>
    <w:rsid w:val="008B2F9A"/>
    <w:rsid w:val="008B4BFC"/>
    <w:rsid w:val="008C2A74"/>
    <w:rsid w:val="008C7115"/>
    <w:rsid w:val="008C713F"/>
    <w:rsid w:val="008D45BC"/>
    <w:rsid w:val="009048EF"/>
    <w:rsid w:val="00906A37"/>
    <w:rsid w:val="00921072"/>
    <w:rsid w:val="00927D31"/>
    <w:rsid w:val="009317E1"/>
    <w:rsid w:val="00955CB6"/>
    <w:rsid w:val="009646A9"/>
    <w:rsid w:val="00965829"/>
    <w:rsid w:val="00967054"/>
    <w:rsid w:val="00971AEA"/>
    <w:rsid w:val="00972579"/>
    <w:rsid w:val="0097531D"/>
    <w:rsid w:val="009906FB"/>
    <w:rsid w:val="009941FD"/>
    <w:rsid w:val="009A0F0F"/>
    <w:rsid w:val="009C688C"/>
    <w:rsid w:val="009E1784"/>
    <w:rsid w:val="009F181F"/>
    <w:rsid w:val="009F1D64"/>
    <w:rsid w:val="00A3300B"/>
    <w:rsid w:val="00A33C68"/>
    <w:rsid w:val="00A33DB5"/>
    <w:rsid w:val="00A433C5"/>
    <w:rsid w:val="00A52D67"/>
    <w:rsid w:val="00A5725F"/>
    <w:rsid w:val="00A608FF"/>
    <w:rsid w:val="00A671CD"/>
    <w:rsid w:val="00A76E1F"/>
    <w:rsid w:val="00A842F8"/>
    <w:rsid w:val="00A96645"/>
    <w:rsid w:val="00AC01AE"/>
    <w:rsid w:val="00AD3573"/>
    <w:rsid w:val="00AE144C"/>
    <w:rsid w:val="00AE4BD1"/>
    <w:rsid w:val="00B024C2"/>
    <w:rsid w:val="00B25BFF"/>
    <w:rsid w:val="00B357F5"/>
    <w:rsid w:val="00B36856"/>
    <w:rsid w:val="00B5016D"/>
    <w:rsid w:val="00B51453"/>
    <w:rsid w:val="00B56562"/>
    <w:rsid w:val="00B57674"/>
    <w:rsid w:val="00B6162C"/>
    <w:rsid w:val="00B61CBA"/>
    <w:rsid w:val="00B73498"/>
    <w:rsid w:val="00B761DC"/>
    <w:rsid w:val="00B8392A"/>
    <w:rsid w:val="00B956C0"/>
    <w:rsid w:val="00B96BE4"/>
    <w:rsid w:val="00B96C02"/>
    <w:rsid w:val="00BB1A98"/>
    <w:rsid w:val="00BC1BDB"/>
    <w:rsid w:val="00BC32DC"/>
    <w:rsid w:val="00BC5E10"/>
    <w:rsid w:val="00BC65D6"/>
    <w:rsid w:val="00BD384A"/>
    <w:rsid w:val="00BD649D"/>
    <w:rsid w:val="00BE322B"/>
    <w:rsid w:val="00BF4AFB"/>
    <w:rsid w:val="00BF539E"/>
    <w:rsid w:val="00C071FD"/>
    <w:rsid w:val="00C07DC8"/>
    <w:rsid w:val="00C14F40"/>
    <w:rsid w:val="00C27B0D"/>
    <w:rsid w:val="00C4235E"/>
    <w:rsid w:val="00C80C79"/>
    <w:rsid w:val="00C94628"/>
    <w:rsid w:val="00C97ECA"/>
    <w:rsid w:val="00CB28DA"/>
    <w:rsid w:val="00CB718E"/>
    <w:rsid w:val="00CD0050"/>
    <w:rsid w:val="00CD6C7E"/>
    <w:rsid w:val="00CE1954"/>
    <w:rsid w:val="00CF5ABA"/>
    <w:rsid w:val="00D02F87"/>
    <w:rsid w:val="00D0526F"/>
    <w:rsid w:val="00D05B3A"/>
    <w:rsid w:val="00D07F2B"/>
    <w:rsid w:val="00D1784A"/>
    <w:rsid w:val="00D20F99"/>
    <w:rsid w:val="00D27475"/>
    <w:rsid w:val="00D3010A"/>
    <w:rsid w:val="00D42FF6"/>
    <w:rsid w:val="00D535E9"/>
    <w:rsid w:val="00D65C81"/>
    <w:rsid w:val="00D76EE5"/>
    <w:rsid w:val="00D94185"/>
    <w:rsid w:val="00DA0054"/>
    <w:rsid w:val="00DA36CA"/>
    <w:rsid w:val="00DD3256"/>
    <w:rsid w:val="00DE5E98"/>
    <w:rsid w:val="00E001CD"/>
    <w:rsid w:val="00E028EB"/>
    <w:rsid w:val="00E12CB0"/>
    <w:rsid w:val="00E1786A"/>
    <w:rsid w:val="00E224D2"/>
    <w:rsid w:val="00E4409D"/>
    <w:rsid w:val="00E45CDC"/>
    <w:rsid w:val="00E50B6A"/>
    <w:rsid w:val="00E62370"/>
    <w:rsid w:val="00E62F32"/>
    <w:rsid w:val="00E7445B"/>
    <w:rsid w:val="00E83767"/>
    <w:rsid w:val="00E85CA0"/>
    <w:rsid w:val="00E9015C"/>
    <w:rsid w:val="00EC547F"/>
    <w:rsid w:val="00ED5398"/>
    <w:rsid w:val="00EE125C"/>
    <w:rsid w:val="00EE6ED5"/>
    <w:rsid w:val="00EF17D9"/>
    <w:rsid w:val="00F01B7A"/>
    <w:rsid w:val="00F02C3F"/>
    <w:rsid w:val="00F11CF5"/>
    <w:rsid w:val="00F21D19"/>
    <w:rsid w:val="00F3071F"/>
    <w:rsid w:val="00F430B2"/>
    <w:rsid w:val="00F56CB0"/>
    <w:rsid w:val="00F60D70"/>
    <w:rsid w:val="00F61424"/>
    <w:rsid w:val="00F64E47"/>
    <w:rsid w:val="00F650F2"/>
    <w:rsid w:val="00F77D57"/>
    <w:rsid w:val="00F80F78"/>
    <w:rsid w:val="00F83C2E"/>
    <w:rsid w:val="00F90316"/>
    <w:rsid w:val="00F92FB6"/>
    <w:rsid w:val="00F9314D"/>
    <w:rsid w:val="00FA20FF"/>
    <w:rsid w:val="00FC65DD"/>
    <w:rsid w:val="00FC6616"/>
    <w:rsid w:val="00FD0983"/>
    <w:rsid w:val="00FD71B8"/>
    <w:rsid w:val="00FE34C4"/>
    <w:rsid w:val="00FE4D84"/>
    <w:rsid w:val="00FF116C"/>
    <w:rsid w:val="00FF322E"/>
    <w:rsid w:val="00FF61EA"/>
    <w:rsid w:val="00FF6B59"/>
    <w:rsid w:val="00FF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B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6A1B34"/>
    <w:pPr>
      <w:ind w:firstLine="720"/>
    </w:pPr>
    <w:rPr>
      <w:sz w:val="28"/>
    </w:rPr>
  </w:style>
  <w:style w:type="character" w:customStyle="1" w:styleId="BodyTextIndentChar">
    <w:name w:val="Body Text Indent Char"/>
    <w:basedOn w:val="DefaultParagraphFont"/>
    <w:link w:val="BodyTextIndent"/>
    <w:semiHidden/>
    <w:rsid w:val="006A1B34"/>
    <w:rPr>
      <w:rFonts w:ascii="Times New Roman" w:eastAsia="Times New Roman" w:hAnsi="Times New Roman" w:cs="Times New Roman"/>
      <w:sz w:val="28"/>
      <w:szCs w:val="24"/>
    </w:rPr>
  </w:style>
  <w:style w:type="paragraph" w:customStyle="1" w:styleId="Default">
    <w:name w:val="Default"/>
    <w:rsid w:val="006A1B34"/>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Header">
    <w:name w:val="header"/>
    <w:basedOn w:val="Normal"/>
    <w:link w:val="HeaderChar"/>
    <w:uiPriority w:val="99"/>
    <w:unhideWhenUsed/>
    <w:rsid w:val="00CD6C7E"/>
    <w:pPr>
      <w:tabs>
        <w:tab w:val="center" w:pos="4680"/>
        <w:tab w:val="right" w:pos="9360"/>
      </w:tabs>
    </w:pPr>
  </w:style>
  <w:style w:type="character" w:customStyle="1" w:styleId="HeaderChar">
    <w:name w:val="Header Char"/>
    <w:basedOn w:val="DefaultParagraphFont"/>
    <w:link w:val="Header"/>
    <w:uiPriority w:val="99"/>
    <w:rsid w:val="00CD6C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6C7E"/>
    <w:pPr>
      <w:tabs>
        <w:tab w:val="center" w:pos="4680"/>
        <w:tab w:val="right" w:pos="9360"/>
      </w:tabs>
    </w:pPr>
  </w:style>
  <w:style w:type="character" w:customStyle="1" w:styleId="FooterChar">
    <w:name w:val="Footer Char"/>
    <w:basedOn w:val="DefaultParagraphFont"/>
    <w:link w:val="Footer"/>
    <w:uiPriority w:val="99"/>
    <w:rsid w:val="00CD6C7E"/>
    <w:rPr>
      <w:rFonts w:ascii="Times New Roman" w:eastAsia="Times New Roman" w:hAnsi="Times New Roman" w:cs="Times New Roman"/>
      <w:sz w:val="24"/>
      <w:szCs w:val="24"/>
    </w:rPr>
  </w:style>
  <w:style w:type="paragraph" w:styleId="NoSpacing">
    <w:name w:val="No Spacing"/>
    <w:basedOn w:val="Normal"/>
    <w:uiPriority w:val="1"/>
    <w:qFormat/>
    <w:rsid w:val="00F77D57"/>
    <w:rPr>
      <w:rFonts w:ascii="Calibri" w:eastAsiaTheme="minorHAnsi" w:hAnsi="Calibri"/>
      <w:sz w:val="22"/>
      <w:szCs w:val="22"/>
    </w:rPr>
  </w:style>
  <w:style w:type="paragraph" w:styleId="ListParagraph">
    <w:name w:val="List Paragraph"/>
    <w:basedOn w:val="Normal"/>
    <w:uiPriority w:val="34"/>
    <w:qFormat/>
    <w:rsid w:val="00972579"/>
    <w:pPr>
      <w:ind w:left="720"/>
      <w:contextualSpacing/>
    </w:pPr>
  </w:style>
  <w:style w:type="paragraph" w:styleId="BalloonText">
    <w:name w:val="Balloon Text"/>
    <w:basedOn w:val="Normal"/>
    <w:link w:val="BalloonTextChar"/>
    <w:uiPriority w:val="99"/>
    <w:semiHidden/>
    <w:unhideWhenUsed/>
    <w:rsid w:val="002E51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1F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E224D2"/>
    <w:rPr>
      <w:sz w:val="20"/>
      <w:szCs w:val="20"/>
    </w:rPr>
  </w:style>
  <w:style w:type="character" w:customStyle="1" w:styleId="FootnoteTextChar">
    <w:name w:val="Footnote Text Char"/>
    <w:basedOn w:val="DefaultParagraphFont"/>
    <w:link w:val="FootnoteText"/>
    <w:uiPriority w:val="99"/>
    <w:semiHidden/>
    <w:rsid w:val="00E224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224D2"/>
    <w:rPr>
      <w:vertAlign w:val="superscript"/>
    </w:rPr>
  </w:style>
  <w:style w:type="character" w:styleId="Hyperlink">
    <w:name w:val="Hyperlink"/>
    <w:basedOn w:val="DefaultParagraphFont"/>
    <w:uiPriority w:val="99"/>
    <w:unhideWhenUsed/>
    <w:rsid w:val="00E224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B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6A1B34"/>
    <w:pPr>
      <w:ind w:firstLine="720"/>
    </w:pPr>
    <w:rPr>
      <w:sz w:val="28"/>
    </w:rPr>
  </w:style>
  <w:style w:type="character" w:customStyle="1" w:styleId="BodyTextIndentChar">
    <w:name w:val="Body Text Indent Char"/>
    <w:basedOn w:val="DefaultParagraphFont"/>
    <w:link w:val="BodyTextIndent"/>
    <w:semiHidden/>
    <w:rsid w:val="006A1B34"/>
    <w:rPr>
      <w:rFonts w:ascii="Times New Roman" w:eastAsia="Times New Roman" w:hAnsi="Times New Roman" w:cs="Times New Roman"/>
      <w:sz w:val="28"/>
      <w:szCs w:val="24"/>
    </w:rPr>
  </w:style>
  <w:style w:type="paragraph" w:customStyle="1" w:styleId="Default">
    <w:name w:val="Default"/>
    <w:rsid w:val="006A1B34"/>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Header">
    <w:name w:val="header"/>
    <w:basedOn w:val="Normal"/>
    <w:link w:val="HeaderChar"/>
    <w:uiPriority w:val="99"/>
    <w:unhideWhenUsed/>
    <w:rsid w:val="00CD6C7E"/>
    <w:pPr>
      <w:tabs>
        <w:tab w:val="center" w:pos="4680"/>
        <w:tab w:val="right" w:pos="9360"/>
      </w:tabs>
    </w:pPr>
  </w:style>
  <w:style w:type="character" w:customStyle="1" w:styleId="HeaderChar">
    <w:name w:val="Header Char"/>
    <w:basedOn w:val="DefaultParagraphFont"/>
    <w:link w:val="Header"/>
    <w:uiPriority w:val="99"/>
    <w:rsid w:val="00CD6C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6C7E"/>
    <w:pPr>
      <w:tabs>
        <w:tab w:val="center" w:pos="4680"/>
        <w:tab w:val="right" w:pos="9360"/>
      </w:tabs>
    </w:pPr>
  </w:style>
  <w:style w:type="character" w:customStyle="1" w:styleId="FooterChar">
    <w:name w:val="Footer Char"/>
    <w:basedOn w:val="DefaultParagraphFont"/>
    <w:link w:val="Footer"/>
    <w:uiPriority w:val="99"/>
    <w:rsid w:val="00CD6C7E"/>
    <w:rPr>
      <w:rFonts w:ascii="Times New Roman" w:eastAsia="Times New Roman" w:hAnsi="Times New Roman" w:cs="Times New Roman"/>
      <w:sz w:val="24"/>
      <w:szCs w:val="24"/>
    </w:rPr>
  </w:style>
  <w:style w:type="paragraph" w:styleId="NoSpacing">
    <w:name w:val="No Spacing"/>
    <w:basedOn w:val="Normal"/>
    <w:uiPriority w:val="1"/>
    <w:qFormat/>
    <w:rsid w:val="00F77D57"/>
    <w:rPr>
      <w:rFonts w:ascii="Calibri" w:eastAsiaTheme="minorHAnsi" w:hAnsi="Calibri"/>
      <w:sz w:val="22"/>
      <w:szCs w:val="22"/>
    </w:rPr>
  </w:style>
  <w:style w:type="paragraph" w:styleId="ListParagraph">
    <w:name w:val="List Paragraph"/>
    <w:basedOn w:val="Normal"/>
    <w:uiPriority w:val="34"/>
    <w:qFormat/>
    <w:rsid w:val="00972579"/>
    <w:pPr>
      <w:ind w:left="720"/>
      <w:contextualSpacing/>
    </w:pPr>
  </w:style>
  <w:style w:type="paragraph" w:styleId="BalloonText">
    <w:name w:val="Balloon Text"/>
    <w:basedOn w:val="Normal"/>
    <w:link w:val="BalloonTextChar"/>
    <w:uiPriority w:val="99"/>
    <w:semiHidden/>
    <w:unhideWhenUsed/>
    <w:rsid w:val="002E51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1F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E224D2"/>
    <w:rPr>
      <w:sz w:val="20"/>
      <w:szCs w:val="20"/>
    </w:rPr>
  </w:style>
  <w:style w:type="character" w:customStyle="1" w:styleId="FootnoteTextChar">
    <w:name w:val="Footnote Text Char"/>
    <w:basedOn w:val="DefaultParagraphFont"/>
    <w:link w:val="FootnoteText"/>
    <w:uiPriority w:val="99"/>
    <w:semiHidden/>
    <w:rsid w:val="00E224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224D2"/>
    <w:rPr>
      <w:vertAlign w:val="superscript"/>
    </w:rPr>
  </w:style>
  <w:style w:type="character" w:styleId="Hyperlink">
    <w:name w:val="Hyperlink"/>
    <w:basedOn w:val="DefaultParagraphFont"/>
    <w:uiPriority w:val="99"/>
    <w:unhideWhenUsed/>
    <w:rsid w:val="00E224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797699">
      <w:bodyDiv w:val="1"/>
      <w:marLeft w:val="0"/>
      <w:marRight w:val="0"/>
      <w:marTop w:val="0"/>
      <w:marBottom w:val="0"/>
      <w:divBdr>
        <w:top w:val="none" w:sz="0" w:space="0" w:color="auto"/>
        <w:left w:val="none" w:sz="0" w:space="0" w:color="auto"/>
        <w:bottom w:val="none" w:sz="0" w:space="0" w:color="auto"/>
        <w:right w:val="none" w:sz="0" w:space="0" w:color="auto"/>
      </w:divBdr>
    </w:div>
    <w:div w:id="578364768">
      <w:bodyDiv w:val="1"/>
      <w:marLeft w:val="0"/>
      <w:marRight w:val="0"/>
      <w:marTop w:val="0"/>
      <w:marBottom w:val="0"/>
      <w:divBdr>
        <w:top w:val="none" w:sz="0" w:space="0" w:color="auto"/>
        <w:left w:val="none" w:sz="0" w:space="0" w:color="auto"/>
        <w:bottom w:val="none" w:sz="0" w:space="0" w:color="auto"/>
        <w:right w:val="none" w:sz="0" w:space="0" w:color="auto"/>
      </w:divBdr>
    </w:div>
    <w:div w:id="143100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ops.fhwa.dot.gov/publications/fhwahop12006/sec_3.htm" TargetMode="External"/><Relationship Id="rId1" Type="http://schemas.openxmlformats.org/officeDocument/2006/relationships/hyperlink" Target="https://www.transportation.gov/sites/dot.gov/files/docs/BeyondTraffic_tagged_508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38EA1-DA17-4A39-925E-D4ED7B7D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 Nessle</dc:creator>
  <cp:lastModifiedBy>Cecile Entleitner</cp:lastModifiedBy>
  <cp:revision>2</cp:revision>
  <cp:lastPrinted>2017-10-12T19:56:00Z</cp:lastPrinted>
  <dcterms:created xsi:type="dcterms:W3CDTF">2018-09-25T14:58:00Z</dcterms:created>
  <dcterms:modified xsi:type="dcterms:W3CDTF">2018-09-25T14:58:00Z</dcterms:modified>
</cp:coreProperties>
</file>